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BA9AF" w14:textId="6D44525E" w:rsidR="00A370F8" w:rsidRDefault="00A370F8" w:rsidP="00E006D0">
      <w:pPr>
        <w:rPr>
          <w:noProof/>
        </w:rPr>
      </w:pPr>
      <w:r>
        <w:rPr>
          <w:noProof/>
        </w:rPr>
        <w:drawing>
          <wp:anchor distT="0" distB="0" distL="114300" distR="114300" simplePos="0" relativeHeight="251658240" behindDoc="1" locked="0" layoutInCell="1" allowOverlap="1" wp14:anchorId="41BC7E2E" wp14:editId="7EB095E3">
            <wp:simplePos x="0" y="0"/>
            <wp:positionH relativeFrom="page">
              <wp:align>right</wp:align>
            </wp:positionH>
            <wp:positionV relativeFrom="paragraph">
              <wp:posOffset>-1147445</wp:posOffset>
            </wp:positionV>
            <wp:extent cx="7545070" cy="1219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rotWithShape="1">
                    <a:blip r:embed="rId11" cstate="print">
                      <a:extLst>
                        <a:ext uri="{28A0092B-C50C-407E-A947-70E740481C1C}">
                          <a14:useLocalDpi xmlns:a14="http://schemas.microsoft.com/office/drawing/2010/main" val="0"/>
                        </a:ext>
                      </a:extLst>
                    </a:blip>
                    <a:srcRect b="19188"/>
                    <a:stretch/>
                  </pic:blipFill>
                  <pic:spPr bwMode="auto">
                    <a:xfrm>
                      <a:off x="0" y="0"/>
                      <a:ext cx="7545463" cy="12192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5918A1" w14:textId="77777777" w:rsidR="002F27DC" w:rsidRPr="002F27DC" w:rsidRDefault="002F27DC" w:rsidP="00AD7183">
      <w:pPr>
        <w:tabs>
          <w:tab w:val="decimal" w:pos="1206"/>
          <w:tab w:val="left" w:pos="1336"/>
          <w:tab w:val="left" w:pos="5236"/>
        </w:tabs>
        <w:ind w:right="283"/>
        <w:rPr>
          <w:rFonts w:eastAsia="Times New Roman" w:cs="Times New Roman"/>
          <w:spacing w:val="-2"/>
          <w:szCs w:val="20"/>
          <w:lang w:eastAsia="nl-NL"/>
        </w:rPr>
      </w:pPr>
      <w:r w:rsidRPr="002F27DC">
        <w:rPr>
          <w:rFonts w:eastAsia="Times New Roman" w:cs="Times New Roman"/>
          <w:spacing w:val="-2"/>
          <w:szCs w:val="20"/>
          <w:lang w:eastAsia="nl-NL"/>
        </w:rPr>
        <w:t xml:space="preserve">Onderwerp: </w:t>
      </w:r>
      <w:bookmarkStart w:id="0" w:name="Onderwerp"/>
      <w:bookmarkEnd w:id="0"/>
      <w:r w:rsidRPr="002F27DC">
        <w:rPr>
          <w:rFonts w:eastAsia="Times New Roman" w:cs="Times New Roman"/>
          <w:spacing w:val="-2"/>
          <w:szCs w:val="20"/>
          <w:lang w:eastAsia="nl-NL"/>
        </w:rPr>
        <w:t>Aanvraag zorgovereenkomst Gecombineerde leefstijlinterventie</w:t>
      </w:r>
    </w:p>
    <w:p w14:paraId="23129867" w14:textId="77777777" w:rsidR="002F27DC" w:rsidRPr="002F27DC" w:rsidRDefault="002F27DC" w:rsidP="00AD7183">
      <w:pPr>
        <w:tabs>
          <w:tab w:val="decimal" w:pos="1206"/>
          <w:tab w:val="left" w:pos="1336"/>
          <w:tab w:val="left" w:pos="5236"/>
        </w:tabs>
        <w:ind w:left="1336" w:right="283"/>
        <w:rPr>
          <w:rFonts w:eastAsia="Times New Roman" w:cs="Times New Roman"/>
          <w:spacing w:val="-2"/>
          <w:szCs w:val="20"/>
          <w:lang w:eastAsia="nl-NL"/>
        </w:rPr>
      </w:pPr>
    </w:p>
    <w:p w14:paraId="1B6D7EF0" w14:textId="77777777" w:rsidR="002F27DC" w:rsidRPr="002F27DC" w:rsidRDefault="002F27DC" w:rsidP="00AD7183">
      <w:pPr>
        <w:tabs>
          <w:tab w:val="decimal" w:pos="1206"/>
          <w:tab w:val="left" w:pos="1336"/>
          <w:tab w:val="left" w:pos="5236"/>
        </w:tabs>
        <w:ind w:right="283"/>
        <w:outlineLvl w:val="0"/>
        <w:rPr>
          <w:rFonts w:eastAsia="Times New Roman" w:cs="Times New Roman"/>
          <w:spacing w:val="-2"/>
          <w:szCs w:val="20"/>
          <w:lang w:eastAsia="nl-NL"/>
        </w:rPr>
      </w:pPr>
      <w:r w:rsidRPr="002F27DC">
        <w:rPr>
          <w:rFonts w:eastAsia="Times New Roman" w:cs="Times New Roman"/>
          <w:spacing w:val="-2"/>
          <w:szCs w:val="20"/>
          <w:lang w:eastAsia="nl-NL"/>
        </w:rPr>
        <w:t xml:space="preserve">Geachte </w:t>
      </w:r>
      <w:bookmarkStart w:id="1" w:name="Aanhef"/>
      <w:bookmarkEnd w:id="1"/>
      <w:r w:rsidRPr="002F27DC">
        <w:rPr>
          <w:rFonts w:eastAsia="Times New Roman" w:cs="Times New Roman"/>
          <w:spacing w:val="-2"/>
          <w:szCs w:val="20"/>
          <w:lang w:eastAsia="nl-NL"/>
        </w:rPr>
        <w:t>heer/mevrouw,</w:t>
      </w:r>
    </w:p>
    <w:p w14:paraId="52AB76A8" w14:textId="77777777" w:rsidR="002F27DC" w:rsidRPr="002F27DC" w:rsidRDefault="002F27DC" w:rsidP="00AD7183">
      <w:pPr>
        <w:tabs>
          <w:tab w:val="decimal" w:pos="1206"/>
          <w:tab w:val="left" w:pos="1336"/>
          <w:tab w:val="left" w:pos="5236"/>
        </w:tabs>
        <w:ind w:left="1336" w:right="283"/>
        <w:rPr>
          <w:rFonts w:eastAsia="Times New Roman" w:cs="Times New Roman"/>
          <w:spacing w:val="-2"/>
          <w:szCs w:val="20"/>
          <w:lang w:eastAsia="nl-NL"/>
        </w:rPr>
      </w:pPr>
    </w:p>
    <w:p w14:paraId="16F3F116" w14:textId="77777777" w:rsidR="002F27DC" w:rsidRPr="002F27DC" w:rsidRDefault="002F27DC" w:rsidP="00AD7183">
      <w:pPr>
        <w:tabs>
          <w:tab w:val="decimal" w:pos="1206"/>
          <w:tab w:val="left" w:pos="1336"/>
          <w:tab w:val="left" w:pos="5236"/>
        </w:tabs>
        <w:ind w:right="283"/>
        <w:rPr>
          <w:rFonts w:eastAsia="Times New Roman" w:cs="Times New Roman"/>
          <w:spacing w:val="-2"/>
          <w:szCs w:val="20"/>
          <w:lang w:eastAsia="nl-NL"/>
        </w:rPr>
      </w:pPr>
      <w:r w:rsidRPr="002F27DC">
        <w:rPr>
          <w:rFonts w:eastAsia="Times New Roman" w:cs="Times New Roman"/>
          <w:spacing w:val="-2"/>
          <w:szCs w:val="20"/>
          <w:lang w:eastAsia="nl-NL"/>
        </w:rPr>
        <w:t>Onlangs heeft u Zorg en Zekerheid benaderd omdat u graag een zorgovereenkomst voor de gecombineerde leefstijlinterventie (GLI) wilt sluiten met ons. In deze brief lichten wij ons beleid toe. Daarbij treft u een formulier aan waarin we enkele gegevens opvragen rond uw praktijk ten aanzien van de GLI.</w:t>
      </w:r>
    </w:p>
    <w:p w14:paraId="27749B9B" w14:textId="77777777" w:rsidR="002F27DC" w:rsidRPr="002F27DC" w:rsidRDefault="002F27DC" w:rsidP="00AD7183">
      <w:pPr>
        <w:tabs>
          <w:tab w:val="decimal" w:pos="1206"/>
          <w:tab w:val="left" w:pos="1336"/>
          <w:tab w:val="left" w:pos="5236"/>
        </w:tabs>
        <w:ind w:left="1336" w:right="283"/>
        <w:rPr>
          <w:rFonts w:eastAsia="Times New Roman" w:cs="Times New Roman"/>
          <w:spacing w:val="-2"/>
          <w:szCs w:val="20"/>
          <w:lang w:eastAsia="nl-NL"/>
        </w:rPr>
      </w:pPr>
    </w:p>
    <w:p w14:paraId="3F824F24" w14:textId="77777777" w:rsidR="002F27DC" w:rsidRPr="002F27DC" w:rsidRDefault="002F27DC" w:rsidP="00AD7183">
      <w:pPr>
        <w:tabs>
          <w:tab w:val="decimal" w:pos="1206"/>
          <w:tab w:val="left" w:pos="1336"/>
          <w:tab w:val="left" w:pos="5236"/>
        </w:tabs>
        <w:ind w:right="283"/>
        <w:rPr>
          <w:rFonts w:eastAsia="Times New Roman" w:cs="Times New Roman"/>
          <w:b/>
          <w:bCs/>
          <w:color w:val="0054AD"/>
          <w:spacing w:val="-2"/>
          <w:szCs w:val="20"/>
          <w:lang w:eastAsia="nl-NL"/>
        </w:rPr>
      </w:pPr>
      <w:r w:rsidRPr="002F27DC">
        <w:rPr>
          <w:rFonts w:eastAsia="Times New Roman" w:cs="Times New Roman"/>
          <w:b/>
          <w:bCs/>
          <w:color w:val="0054AD"/>
          <w:spacing w:val="-2"/>
          <w:szCs w:val="20"/>
          <w:lang w:eastAsia="nl-NL"/>
        </w:rPr>
        <w:t>Beleid Zorg en Zekerheid</w:t>
      </w:r>
    </w:p>
    <w:p w14:paraId="0522FD03" w14:textId="77777777" w:rsidR="002F27DC" w:rsidRPr="002F27DC" w:rsidRDefault="002F27DC" w:rsidP="00AD7183">
      <w:pPr>
        <w:tabs>
          <w:tab w:val="decimal" w:pos="1206"/>
          <w:tab w:val="left" w:pos="1336"/>
          <w:tab w:val="left" w:pos="5236"/>
        </w:tabs>
        <w:ind w:right="284"/>
        <w:rPr>
          <w:rFonts w:eastAsia="Times New Roman" w:cs="Times New Roman"/>
          <w:spacing w:val="-2"/>
          <w:szCs w:val="20"/>
          <w:lang w:eastAsia="nl-NL"/>
        </w:rPr>
      </w:pPr>
      <w:r w:rsidRPr="002F27DC">
        <w:rPr>
          <w:rFonts w:eastAsia="Times New Roman" w:cs="Times New Roman"/>
          <w:spacing w:val="-2"/>
          <w:szCs w:val="20"/>
          <w:lang w:eastAsia="nl-NL"/>
        </w:rPr>
        <w:t>In ons beleid gaan wij uit van de positionering van leefstijlcoaches binnen multidisciplinaire samenwerkingsverbanden op regioniveau. Daarom koopt Zorg en Zekerheid de GLI alleen in bij multidisciplinaire, regionale samenwerkingsverbanden en zorggroepen. Wij raden u aan om aansluiting te zoeken bij het multidisciplinaire samenwerkingsverband/de zorggroep in uw regio.</w:t>
      </w:r>
    </w:p>
    <w:p w14:paraId="2A5102E8" w14:textId="77777777" w:rsidR="002F27DC" w:rsidRPr="002F27DC" w:rsidRDefault="002F27DC" w:rsidP="00AD7183">
      <w:pPr>
        <w:tabs>
          <w:tab w:val="decimal" w:pos="1206"/>
          <w:tab w:val="left" w:pos="1336"/>
          <w:tab w:val="left" w:pos="5236"/>
        </w:tabs>
        <w:ind w:left="1338" w:right="284"/>
        <w:rPr>
          <w:rFonts w:eastAsia="Times New Roman" w:cs="Times New Roman"/>
          <w:spacing w:val="-2"/>
          <w:szCs w:val="20"/>
          <w:lang w:eastAsia="nl-NL"/>
        </w:rPr>
      </w:pPr>
    </w:p>
    <w:p w14:paraId="00E93535" w14:textId="77777777" w:rsidR="002F27DC" w:rsidRPr="002F27DC" w:rsidRDefault="002F27DC" w:rsidP="00AD7183">
      <w:pPr>
        <w:tabs>
          <w:tab w:val="decimal" w:pos="1206"/>
          <w:tab w:val="left" w:pos="1336"/>
          <w:tab w:val="left" w:pos="5236"/>
        </w:tabs>
        <w:ind w:right="284"/>
        <w:rPr>
          <w:rFonts w:eastAsia="Times New Roman" w:cs="Times New Roman"/>
          <w:spacing w:val="-2"/>
          <w:szCs w:val="20"/>
          <w:lang w:eastAsia="nl-NL"/>
        </w:rPr>
      </w:pPr>
      <w:r w:rsidRPr="002F27DC">
        <w:rPr>
          <w:rFonts w:eastAsia="Times New Roman" w:cs="Times New Roman"/>
          <w:spacing w:val="-2"/>
          <w:szCs w:val="20"/>
          <w:lang w:eastAsia="nl-NL"/>
        </w:rPr>
        <w:t xml:space="preserve">Alleen in regio’s waar de GLI niet gecontracteerd kan worden via het multidisciplinaire samenwerkingsverband/de zorggroep, maken wij de uitzondering om individuele zorgaanbieders/praktijken een GLI-overeenkomst aan te bieden. Daarom vragen wij u in bijgaand formulier de naam van het multidisciplinaire samenwerkingsverband/de zorggroep in uw regio te vermelden. Wij controleren vervolgens bij andere zorgverzekeraars of deze organisatie reeds gecontracteerd is voor de GLI, of voornemens is om dit op korte termijn te realiseren. </w:t>
      </w:r>
    </w:p>
    <w:p w14:paraId="0DAAEB34" w14:textId="77777777" w:rsidR="002F27DC" w:rsidRPr="002F27DC" w:rsidRDefault="002F27DC" w:rsidP="00AD7183">
      <w:pPr>
        <w:tabs>
          <w:tab w:val="decimal" w:pos="1206"/>
          <w:tab w:val="left" w:pos="1336"/>
          <w:tab w:val="left" w:pos="5236"/>
        </w:tabs>
        <w:ind w:left="1338" w:right="284"/>
        <w:rPr>
          <w:rFonts w:eastAsia="Times New Roman" w:cs="Times New Roman"/>
          <w:spacing w:val="-2"/>
          <w:szCs w:val="20"/>
          <w:lang w:eastAsia="nl-NL"/>
        </w:rPr>
      </w:pPr>
    </w:p>
    <w:p w14:paraId="710DDF2A" w14:textId="48658C9F" w:rsidR="002F27DC" w:rsidRPr="002F27DC" w:rsidRDefault="002F27DC" w:rsidP="00AD7183">
      <w:pPr>
        <w:tabs>
          <w:tab w:val="decimal" w:pos="1206"/>
          <w:tab w:val="left" w:pos="1336"/>
          <w:tab w:val="left" w:pos="5236"/>
        </w:tabs>
        <w:ind w:right="284"/>
        <w:rPr>
          <w:rFonts w:eastAsia="Times New Roman" w:cs="Times New Roman"/>
          <w:spacing w:val="-2"/>
          <w:szCs w:val="20"/>
          <w:lang w:eastAsia="nl-NL"/>
        </w:rPr>
      </w:pPr>
      <w:r w:rsidRPr="00AD7183">
        <w:rPr>
          <w:rFonts w:eastAsia="Times New Roman" w:cs="Times New Roman"/>
          <w:b/>
          <w:bCs/>
          <w:spacing w:val="-2"/>
          <w:szCs w:val="20"/>
          <w:lang w:eastAsia="nl-NL"/>
        </w:rPr>
        <w:t>Let op</w:t>
      </w:r>
      <w:r w:rsidRPr="002F27DC">
        <w:rPr>
          <w:rFonts w:eastAsia="Times New Roman" w:cs="Times New Roman"/>
          <w:spacing w:val="-2"/>
          <w:szCs w:val="20"/>
          <w:lang w:eastAsia="nl-NL"/>
        </w:rPr>
        <w:t xml:space="preserve">: wij vragen dus om de naam van het multidisciplinaire </w:t>
      </w:r>
      <w:r w:rsidR="00AD7183">
        <w:rPr>
          <w:rFonts w:eastAsia="Times New Roman" w:cs="Times New Roman"/>
          <w:spacing w:val="-2"/>
          <w:szCs w:val="20"/>
          <w:lang w:eastAsia="nl-NL"/>
        </w:rPr>
        <w:t>s</w:t>
      </w:r>
      <w:r w:rsidRPr="002F27DC">
        <w:rPr>
          <w:rFonts w:eastAsia="Times New Roman" w:cs="Times New Roman"/>
          <w:spacing w:val="-2"/>
          <w:szCs w:val="20"/>
          <w:lang w:eastAsia="nl-NL"/>
        </w:rPr>
        <w:t>amenwerkingsverband/de zorggroep in uw regio, ongeacht of deze organisatie nu actief is op het gebied van GLI. Weet u niet zeker hoe deze organisatie in uw regio heet? Vraag dit dan na bij uw preferente zorgverzekeraar. Zonder antwoord kunnen wij uw aanvraag niet in behandeling nemen.</w:t>
      </w:r>
    </w:p>
    <w:p w14:paraId="3C373938" w14:textId="77777777" w:rsidR="002F27DC" w:rsidRPr="002F27DC" w:rsidRDefault="002F27DC" w:rsidP="00AD7183">
      <w:pPr>
        <w:tabs>
          <w:tab w:val="decimal" w:pos="1206"/>
          <w:tab w:val="left" w:pos="1336"/>
          <w:tab w:val="left" w:pos="5236"/>
        </w:tabs>
        <w:ind w:left="1338" w:right="284"/>
        <w:rPr>
          <w:rFonts w:eastAsia="Times New Roman" w:cs="Times New Roman"/>
          <w:spacing w:val="-2"/>
          <w:szCs w:val="20"/>
          <w:lang w:eastAsia="nl-NL"/>
        </w:rPr>
      </w:pPr>
    </w:p>
    <w:p w14:paraId="2D9AEB3E" w14:textId="77777777" w:rsidR="002F27DC" w:rsidRPr="002F27DC" w:rsidRDefault="002F27DC" w:rsidP="00AD7183">
      <w:pPr>
        <w:tabs>
          <w:tab w:val="decimal" w:pos="1206"/>
          <w:tab w:val="left" w:pos="1336"/>
          <w:tab w:val="left" w:pos="5236"/>
        </w:tabs>
        <w:ind w:right="283"/>
        <w:rPr>
          <w:rFonts w:eastAsia="Times New Roman" w:cs="Times New Roman"/>
          <w:b/>
          <w:bCs/>
          <w:color w:val="0054AD"/>
          <w:spacing w:val="-2"/>
          <w:szCs w:val="20"/>
          <w:lang w:eastAsia="nl-NL"/>
        </w:rPr>
      </w:pPr>
      <w:r w:rsidRPr="002F27DC">
        <w:rPr>
          <w:rFonts w:eastAsia="Times New Roman" w:cs="Times New Roman"/>
          <w:b/>
          <w:bCs/>
          <w:color w:val="0054AD"/>
          <w:spacing w:val="-2"/>
          <w:szCs w:val="20"/>
          <w:lang w:eastAsia="nl-NL"/>
        </w:rPr>
        <w:t>Voorwaarden leefstijlcoaches</w:t>
      </w:r>
    </w:p>
    <w:p w14:paraId="2B3F7175" w14:textId="77777777" w:rsidR="002F27DC" w:rsidRPr="002F27DC" w:rsidRDefault="002F27DC" w:rsidP="00AD7183">
      <w:pPr>
        <w:tabs>
          <w:tab w:val="decimal" w:pos="1206"/>
          <w:tab w:val="left" w:pos="1336"/>
          <w:tab w:val="left" w:pos="5236"/>
        </w:tabs>
        <w:ind w:right="283"/>
        <w:rPr>
          <w:rFonts w:eastAsia="Times New Roman" w:cs="Times New Roman"/>
          <w:spacing w:val="-2"/>
          <w:szCs w:val="20"/>
          <w:lang w:eastAsia="nl-NL"/>
        </w:rPr>
      </w:pPr>
      <w:r w:rsidRPr="002F27DC">
        <w:rPr>
          <w:rFonts w:eastAsia="Times New Roman" w:cs="Times New Roman"/>
          <w:spacing w:val="-2"/>
          <w:szCs w:val="20"/>
          <w:lang w:eastAsia="nl-NL"/>
        </w:rPr>
        <w:t xml:space="preserve">Wij hanteren de volgende voorwaarden voor leefstijlcoaches: </w:t>
      </w:r>
    </w:p>
    <w:p w14:paraId="3BF0575E" w14:textId="77777777" w:rsidR="002F27DC" w:rsidRPr="00AD7183" w:rsidRDefault="002F27DC" w:rsidP="00AD7183">
      <w:pPr>
        <w:pStyle w:val="Lijstalinea"/>
        <w:numPr>
          <w:ilvl w:val="0"/>
          <w:numId w:val="34"/>
        </w:numPr>
        <w:tabs>
          <w:tab w:val="decimal" w:pos="1206"/>
          <w:tab w:val="left" w:pos="1336"/>
          <w:tab w:val="left" w:pos="5236"/>
        </w:tabs>
        <w:ind w:right="283"/>
        <w:rPr>
          <w:rFonts w:eastAsia="Times New Roman" w:cs="Arial"/>
          <w:color w:val="000000"/>
          <w:szCs w:val="20"/>
          <w:lang w:eastAsia="nl-NL"/>
        </w:rPr>
      </w:pPr>
      <w:r w:rsidRPr="00AD7183">
        <w:rPr>
          <w:rFonts w:eastAsia="Times New Roman" w:cs="Times New Roman"/>
          <w:spacing w:val="-2"/>
          <w:szCs w:val="20"/>
          <w:lang w:eastAsia="nl-NL"/>
        </w:rPr>
        <w:t xml:space="preserve">De leefstijlcoach is geregistreerd als leefstijlcoach in het BLCN-register </w:t>
      </w:r>
      <w:r w:rsidRPr="00AD7183">
        <w:rPr>
          <w:rFonts w:eastAsia="Times New Roman" w:cs="Arial"/>
          <w:color w:val="000000"/>
          <w:szCs w:val="20"/>
          <w:lang w:eastAsia="nl-NL"/>
        </w:rPr>
        <w:t xml:space="preserve">of heeft een achtergrond als fysiotherapeut, oefentherapeut of diëtist aangevuld met aanvullende scholing en registratie als leefstijlcoach in het eigen beroepsregister. </w:t>
      </w:r>
    </w:p>
    <w:p w14:paraId="0E547E07" w14:textId="77777777" w:rsidR="002F27DC" w:rsidRPr="002F27DC" w:rsidRDefault="002F27DC" w:rsidP="00AD7183">
      <w:pPr>
        <w:numPr>
          <w:ilvl w:val="0"/>
          <w:numId w:val="34"/>
        </w:numPr>
        <w:tabs>
          <w:tab w:val="decimal" w:pos="1206"/>
          <w:tab w:val="left" w:pos="1336"/>
          <w:tab w:val="left" w:pos="5236"/>
        </w:tabs>
        <w:ind w:right="283"/>
        <w:contextualSpacing/>
        <w:rPr>
          <w:rFonts w:eastAsia="Times New Roman" w:cs="Arial"/>
          <w:color w:val="000000"/>
          <w:szCs w:val="20"/>
          <w:lang w:eastAsia="nl-NL"/>
        </w:rPr>
      </w:pPr>
      <w:r w:rsidRPr="002F27DC">
        <w:rPr>
          <w:rFonts w:eastAsia="Times New Roman" w:cs="Arial"/>
          <w:color w:val="000000"/>
          <w:szCs w:val="20"/>
          <w:lang w:eastAsia="nl-NL"/>
        </w:rPr>
        <w:t>Alle leefstijlcoaches moeten beschikken over een licentie voor de GLI die zij aanbieden.</w:t>
      </w:r>
    </w:p>
    <w:p w14:paraId="5A7393F4" w14:textId="77777777" w:rsidR="002F27DC" w:rsidRPr="002F27DC" w:rsidRDefault="002F27DC" w:rsidP="00AD7183">
      <w:pPr>
        <w:numPr>
          <w:ilvl w:val="0"/>
          <w:numId w:val="34"/>
        </w:numPr>
        <w:tabs>
          <w:tab w:val="decimal" w:pos="1206"/>
          <w:tab w:val="left" w:pos="1336"/>
          <w:tab w:val="left" w:pos="5236"/>
        </w:tabs>
        <w:ind w:right="283"/>
        <w:contextualSpacing/>
        <w:rPr>
          <w:rFonts w:eastAsia="Times New Roman" w:cs="Arial"/>
          <w:color w:val="000000"/>
          <w:szCs w:val="20"/>
          <w:lang w:eastAsia="nl-NL"/>
        </w:rPr>
      </w:pPr>
      <w:r w:rsidRPr="002F27DC">
        <w:rPr>
          <w:rFonts w:eastAsia="Times New Roman" w:cs="Arial"/>
          <w:color w:val="000000"/>
          <w:szCs w:val="20"/>
          <w:lang w:eastAsia="nl-NL"/>
        </w:rPr>
        <w:t xml:space="preserve">De leefstijlcoach moet in Vektis AGB gekoppeld zijn aan de organisatie waarmee de afspraken voor GLI gemaakt worden. </w:t>
      </w:r>
    </w:p>
    <w:p w14:paraId="1EFFE770" w14:textId="77777777" w:rsidR="002F27DC" w:rsidRPr="002F27DC" w:rsidRDefault="002F27DC" w:rsidP="00AD7183">
      <w:pPr>
        <w:tabs>
          <w:tab w:val="decimal" w:pos="1206"/>
          <w:tab w:val="left" w:pos="1336"/>
          <w:tab w:val="left" w:pos="5236"/>
        </w:tabs>
        <w:ind w:right="283"/>
        <w:rPr>
          <w:rFonts w:eastAsia="Times New Roman" w:cs="Times New Roman"/>
          <w:spacing w:val="-2"/>
          <w:szCs w:val="20"/>
          <w:lang w:eastAsia="nl-NL"/>
        </w:rPr>
      </w:pPr>
      <w:r w:rsidRPr="002F27DC">
        <w:rPr>
          <w:rFonts w:eastAsia="Times New Roman" w:cs="Arial"/>
          <w:szCs w:val="20"/>
          <w:lang w:eastAsia="nl-NL"/>
        </w:rPr>
        <w:t xml:space="preserve">Verdere details van ons inkoopbeleid kunt u nalezen op onze </w:t>
      </w:r>
      <w:r w:rsidRPr="002F27DC">
        <w:rPr>
          <w:rFonts w:eastAsia="Times New Roman" w:cs="Times New Roman"/>
          <w:szCs w:val="20"/>
          <w:lang w:eastAsia="nl-NL"/>
        </w:rPr>
        <w:t>website:</w:t>
      </w:r>
      <w:r w:rsidRPr="002F27DC">
        <w:rPr>
          <w:szCs w:val="20"/>
        </w:rPr>
        <w:t xml:space="preserve"> </w:t>
      </w:r>
      <w:hyperlink r:id="rId12" w:history="1">
        <w:r w:rsidRPr="002F27DC">
          <w:rPr>
            <w:color w:val="0000FF"/>
            <w:szCs w:val="20"/>
            <w:u w:val="single"/>
          </w:rPr>
          <w:t>Contractinforma</w:t>
        </w:r>
        <w:r w:rsidRPr="002F27DC">
          <w:rPr>
            <w:color w:val="0000FF"/>
            <w:szCs w:val="20"/>
            <w:u w:val="single"/>
          </w:rPr>
          <w:t>t</w:t>
        </w:r>
        <w:r w:rsidRPr="002F27DC">
          <w:rPr>
            <w:color w:val="0000FF"/>
            <w:szCs w:val="20"/>
            <w:u w:val="single"/>
          </w:rPr>
          <w:t>ie GLI (zorgenzekerheid.nl)</w:t>
        </w:r>
      </w:hyperlink>
    </w:p>
    <w:p w14:paraId="5A5E6776" w14:textId="77777777" w:rsidR="002F27DC" w:rsidRPr="002F27DC" w:rsidRDefault="002F27DC" w:rsidP="00AD7183">
      <w:pPr>
        <w:tabs>
          <w:tab w:val="decimal" w:pos="1206"/>
          <w:tab w:val="left" w:pos="1336"/>
          <w:tab w:val="left" w:pos="5236"/>
        </w:tabs>
        <w:ind w:left="1336" w:right="283"/>
        <w:rPr>
          <w:rFonts w:eastAsia="Times New Roman" w:cs="Times New Roman"/>
          <w:b/>
          <w:bCs/>
          <w:color w:val="0054AD"/>
          <w:spacing w:val="-2"/>
          <w:szCs w:val="20"/>
          <w:lang w:eastAsia="nl-NL"/>
        </w:rPr>
      </w:pPr>
    </w:p>
    <w:p w14:paraId="72B40769" w14:textId="5EE40C40" w:rsidR="002F27DC" w:rsidRPr="002F27DC" w:rsidRDefault="002F27DC" w:rsidP="00AD7183">
      <w:pPr>
        <w:tabs>
          <w:tab w:val="decimal" w:pos="1206"/>
          <w:tab w:val="left" w:pos="1336"/>
          <w:tab w:val="left" w:pos="5236"/>
        </w:tabs>
        <w:ind w:right="283"/>
        <w:rPr>
          <w:rFonts w:eastAsia="Times New Roman" w:cs="Times New Roman"/>
          <w:b/>
          <w:bCs/>
          <w:color w:val="0054AD"/>
          <w:spacing w:val="-2"/>
          <w:szCs w:val="20"/>
          <w:lang w:eastAsia="nl-NL"/>
        </w:rPr>
      </w:pPr>
      <w:r w:rsidRPr="002F27DC">
        <w:rPr>
          <w:rFonts w:eastAsia="Times New Roman" w:cs="Times New Roman"/>
          <w:b/>
          <w:bCs/>
          <w:color w:val="0054AD"/>
          <w:spacing w:val="-2"/>
          <w:szCs w:val="20"/>
          <w:lang w:eastAsia="nl-NL"/>
        </w:rPr>
        <w:t>Reactie gevraagd</w:t>
      </w:r>
    </w:p>
    <w:p w14:paraId="7F8D3669" w14:textId="77777777" w:rsidR="002F27DC" w:rsidRPr="002F27DC" w:rsidRDefault="002F27DC" w:rsidP="00AD7183">
      <w:pPr>
        <w:tabs>
          <w:tab w:val="decimal" w:pos="1206"/>
          <w:tab w:val="left" w:pos="1336"/>
          <w:tab w:val="left" w:pos="5236"/>
        </w:tabs>
        <w:ind w:right="283"/>
        <w:rPr>
          <w:rFonts w:eastAsia="Times New Roman" w:cs="Times New Roman"/>
          <w:spacing w:val="-2"/>
          <w:szCs w:val="20"/>
          <w:lang w:eastAsia="nl-NL"/>
        </w:rPr>
      </w:pPr>
      <w:r w:rsidRPr="002F27DC">
        <w:rPr>
          <w:rFonts w:eastAsia="Times New Roman" w:cs="Times New Roman"/>
          <w:spacing w:val="-2"/>
          <w:szCs w:val="20"/>
          <w:lang w:eastAsia="nl-NL"/>
        </w:rPr>
        <w:t xml:space="preserve">Wij vragen u dit formulier per ommegaande ingevuld aan ons te retourneren op </w:t>
      </w:r>
      <w:r w:rsidRPr="002F27DC">
        <w:rPr>
          <w:rFonts w:eastAsia="Times New Roman" w:cs="Times New Roman"/>
          <w:color w:val="0000FF"/>
          <w:spacing w:val="-2"/>
          <w:szCs w:val="20"/>
          <w:u w:val="single"/>
          <w:lang w:eastAsia="nl-NL"/>
        </w:rPr>
        <w:t>contractbeheer@zorgenzekerheid.nl</w:t>
      </w:r>
      <w:r w:rsidRPr="002F27DC">
        <w:rPr>
          <w:rFonts w:eastAsia="Times New Roman" w:cs="Times New Roman"/>
          <w:spacing w:val="-2"/>
          <w:szCs w:val="20"/>
          <w:lang w:eastAsia="nl-NL"/>
        </w:rPr>
        <w:t xml:space="preserve">. Na ontvangst zullen wij uw gegevens controleren. Bij een positieve uitkomst bieden wij u een overeenkomst aan zodra bekend is hoeveel gecontracteerd aanbod er is via zorggroepen en pas </w:t>
      </w:r>
      <w:r w:rsidRPr="002F27DC">
        <w:rPr>
          <w:rFonts w:eastAsia="Times New Roman" w:cs="Times New Roman"/>
          <w:b/>
          <w:bCs/>
          <w:szCs w:val="20"/>
          <w:lang w:eastAsia="nl-NL"/>
        </w:rPr>
        <w:t xml:space="preserve">na 1 januari van het nieuwe contractjaar. </w:t>
      </w:r>
      <w:r w:rsidRPr="002F27DC">
        <w:rPr>
          <w:rFonts w:eastAsia="Times New Roman" w:cs="Times New Roman"/>
          <w:szCs w:val="20"/>
          <w:lang w:eastAsia="nl-NL"/>
        </w:rPr>
        <w:t>U ontvangt de</w:t>
      </w:r>
      <w:r w:rsidRPr="002F27DC">
        <w:rPr>
          <w:rFonts w:eastAsia="Times New Roman" w:cs="Times New Roman"/>
          <w:b/>
          <w:bCs/>
          <w:szCs w:val="20"/>
          <w:lang w:eastAsia="nl-NL"/>
        </w:rPr>
        <w:t xml:space="preserve"> </w:t>
      </w:r>
      <w:r w:rsidRPr="002F27DC">
        <w:rPr>
          <w:rFonts w:eastAsia="Times New Roman" w:cs="Times New Roman"/>
          <w:spacing w:val="-2"/>
          <w:szCs w:val="20"/>
          <w:lang w:eastAsia="nl-NL"/>
        </w:rPr>
        <w:t xml:space="preserve">zorgovereenkomst via het VECOZO Zorginkoopportaal. Indien we aanvullende vragen hebben of onze controles laten zien dat u niet voor een overeenkomst in aanmerking komt, nemen wij hierover contact met u op. </w:t>
      </w:r>
    </w:p>
    <w:p w14:paraId="508D6519" w14:textId="77777777" w:rsidR="00AD7183" w:rsidRDefault="00AD7183" w:rsidP="00AD7183">
      <w:pPr>
        <w:tabs>
          <w:tab w:val="decimal" w:pos="1206"/>
          <w:tab w:val="left" w:pos="1336"/>
          <w:tab w:val="left" w:pos="5236"/>
        </w:tabs>
        <w:ind w:right="283"/>
        <w:rPr>
          <w:rFonts w:eastAsia="Times New Roman" w:cs="Times New Roman"/>
          <w:spacing w:val="-2"/>
          <w:szCs w:val="20"/>
          <w:lang w:eastAsia="nl-NL"/>
        </w:rPr>
      </w:pPr>
    </w:p>
    <w:p w14:paraId="67AEAB68" w14:textId="1D368B5E" w:rsidR="002F27DC" w:rsidRPr="002F27DC" w:rsidRDefault="002F27DC" w:rsidP="00AD7183">
      <w:pPr>
        <w:tabs>
          <w:tab w:val="decimal" w:pos="1206"/>
          <w:tab w:val="left" w:pos="1336"/>
          <w:tab w:val="left" w:pos="5236"/>
        </w:tabs>
        <w:ind w:right="283"/>
        <w:rPr>
          <w:rFonts w:eastAsia="Times New Roman" w:cs="Times New Roman"/>
          <w:spacing w:val="-2"/>
          <w:szCs w:val="20"/>
          <w:lang w:eastAsia="nl-NL"/>
        </w:rPr>
      </w:pPr>
      <w:r w:rsidRPr="002F27DC">
        <w:rPr>
          <w:rFonts w:eastAsia="Times New Roman" w:cs="Times New Roman"/>
          <w:spacing w:val="-2"/>
          <w:szCs w:val="20"/>
          <w:lang w:eastAsia="nl-NL"/>
        </w:rPr>
        <w:t>Met vriendelijke groet,</w:t>
      </w:r>
    </w:p>
    <w:p w14:paraId="32F2A447" w14:textId="77777777" w:rsidR="002F27DC" w:rsidRPr="002F27DC" w:rsidRDefault="002F27DC" w:rsidP="00AD7183">
      <w:pPr>
        <w:tabs>
          <w:tab w:val="decimal" w:pos="1206"/>
          <w:tab w:val="left" w:pos="1336"/>
          <w:tab w:val="left" w:pos="5670"/>
        </w:tabs>
        <w:rPr>
          <w:rFonts w:eastAsia="Times New Roman" w:cs="Times New Roman"/>
          <w:spacing w:val="-2"/>
          <w:szCs w:val="20"/>
          <w:lang w:eastAsia="nl-NL"/>
        </w:rPr>
      </w:pPr>
    </w:p>
    <w:p w14:paraId="2194F610" w14:textId="5B6C42A7" w:rsidR="002F27DC" w:rsidRPr="002F27DC" w:rsidRDefault="002F27DC" w:rsidP="00AD7183">
      <w:pPr>
        <w:tabs>
          <w:tab w:val="decimal" w:pos="1206"/>
          <w:tab w:val="left" w:pos="1336"/>
          <w:tab w:val="left" w:pos="5670"/>
        </w:tabs>
        <w:rPr>
          <w:rFonts w:eastAsia="Times New Roman" w:cs="Times New Roman"/>
          <w:spacing w:val="-2"/>
          <w:szCs w:val="20"/>
          <w:lang w:eastAsia="nl-NL"/>
        </w:rPr>
      </w:pPr>
      <w:r w:rsidRPr="002F27DC">
        <w:rPr>
          <w:rFonts w:eastAsia="Times New Roman" w:cs="Times New Roman"/>
          <w:spacing w:val="-2"/>
          <w:szCs w:val="20"/>
          <w:lang w:eastAsia="nl-NL"/>
        </w:rPr>
        <w:tab/>
        <w:t xml:space="preserve">Team Zorginkoop GLI </w:t>
      </w:r>
    </w:p>
    <w:p w14:paraId="6AB0751D" w14:textId="77777777" w:rsidR="002F27DC" w:rsidRPr="002F27DC" w:rsidRDefault="002F27DC" w:rsidP="00AD7183">
      <w:pPr>
        <w:tabs>
          <w:tab w:val="decimal" w:pos="1206"/>
          <w:tab w:val="left" w:pos="1336"/>
          <w:tab w:val="left" w:pos="5670"/>
        </w:tabs>
        <w:rPr>
          <w:ins w:id="2" w:author="Iris Heinemann" w:date="2022-10-20T08:22:00Z"/>
          <w:szCs w:val="20"/>
        </w:rPr>
      </w:pPr>
      <w:r w:rsidRPr="002F27DC">
        <w:rPr>
          <w:rFonts w:eastAsia="Times New Roman" w:cs="Times New Roman"/>
          <w:spacing w:val="-2"/>
          <w:szCs w:val="20"/>
          <w:lang w:eastAsia="nl-NL"/>
        </w:rPr>
        <w:br w:type="column"/>
      </w:r>
    </w:p>
    <w:p w14:paraId="0E89C74F" w14:textId="4D59517A" w:rsidR="002F27DC" w:rsidRPr="002F27DC" w:rsidRDefault="002F27DC" w:rsidP="00AD7183">
      <w:pPr>
        <w:tabs>
          <w:tab w:val="decimal" w:pos="1206"/>
          <w:tab w:val="left" w:pos="1336"/>
          <w:tab w:val="left" w:pos="5670"/>
        </w:tabs>
        <w:rPr>
          <w:rFonts w:eastAsia="Times New Roman" w:cs="Times New Roman"/>
          <w:b/>
          <w:bCs/>
          <w:color w:val="0054AD"/>
          <w:szCs w:val="20"/>
          <w:lang w:eastAsia="nl-NL"/>
        </w:rPr>
      </w:pPr>
      <w:r w:rsidRPr="002F27DC">
        <w:rPr>
          <w:rFonts w:eastAsia="Times New Roman" w:cs="Times New Roman"/>
          <w:spacing w:val="-2"/>
          <w:szCs w:val="20"/>
          <w:lang w:eastAsia="nl-NL"/>
        </w:rPr>
        <w:tab/>
      </w:r>
      <w:r w:rsidRPr="002F27DC">
        <w:rPr>
          <w:rFonts w:eastAsia="Times New Roman" w:cs="Times New Roman"/>
          <w:b/>
          <w:bCs/>
          <w:color w:val="0054AD"/>
          <w:spacing w:val="-2"/>
          <w:szCs w:val="20"/>
          <w:lang w:eastAsia="nl-NL"/>
        </w:rPr>
        <w:t>AANVRAAGFORMULIER ZORGOVEREENKOMST GLI</w:t>
      </w:r>
    </w:p>
    <w:p w14:paraId="56AFD925" w14:textId="77777777" w:rsidR="002F27DC" w:rsidRPr="002F27DC" w:rsidRDefault="002F27DC" w:rsidP="00AD7183">
      <w:pPr>
        <w:tabs>
          <w:tab w:val="decimal" w:pos="1206"/>
          <w:tab w:val="left" w:pos="1336"/>
          <w:tab w:val="left" w:pos="5670"/>
        </w:tabs>
        <w:rPr>
          <w:rFonts w:eastAsia="Times New Roman" w:cs="Times New Roman"/>
          <w:spacing w:val="-2"/>
          <w:szCs w:val="20"/>
          <w:lang w:eastAsia="nl-NL"/>
        </w:rPr>
      </w:pPr>
    </w:p>
    <w:p w14:paraId="332A4A2B" w14:textId="77777777" w:rsidR="002F27DC" w:rsidRPr="002F27DC" w:rsidRDefault="002F27DC" w:rsidP="00AD7183">
      <w:pPr>
        <w:tabs>
          <w:tab w:val="decimal" w:pos="1206"/>
          <w:tab w:val="left" w:pos="1336"/>
          <w:tab w:val="left" w:pos="5236"/>
        </w:tabs>
        <w:ind w:right="283"/>
        <w:rPr>
          <w:rFonts w:eastAsia="Times New Roman" w:cs="Times New Roman"/>
          <w:spacing w:val="-2"/>
          <w:szCs w:val="20"/>
          <w:lang w:eastAsia="nl-NL"/>
        </w:rPr>
      </w:pPr>
      <w:r w:rsidRPr="002F27DC">
        <w:rPr>
          <w:rFonts w:eastAsia="Times New Roman" w:cs="Times New Roman"/>
          <w:spacing w:val="-2"/>
          <w:szCs w:val="20"/>
          <w:lang w:eastAsia="nl-NL"/>
        </w:rPr>
        <w:t>Vult u onderstaande gegevens in. Het ingevulde formulier kunt u toesturen aan:</w:t>
      </w:r>
    </w:p>
    <w:p w14:paraId="786C1268" w14:textId="77777777" w:rsidR="002F27DC" w:rsidRPr="002F27DC" w:rsidRDefault="002F27DC" w:rsidP="00AD7183">
      <w:pPr>
        <w:tabs>
          <w:tab w:val="decimal" w:pos="1206"/>
          <w:tab w:val="left" w:pos="1336"/>
          <w:tab w:val="left" w:pos="5236"/>
        </w:tabs>
        <w:ind w:right="283"/>
        <w:rPr>
          <w:rFonts w:eastAsia="Times New Roman" w:cs="Arial"/>
          <w:color w:val="0000FF"/>
          <w:szCs w:val="20"/>
          <w:u w:val="single"/>
          <w:lang w:eastAsia="nl-NL"/>
        </w:rPr>
      </w:pPr>
      <w:r w:rsidRPr="002F27DC">
        <w:rPr>
          <w:rFonts w:eastAsia="Times New Roman" w:cs="Times New Roman"/>
          <w:color w:val="0000FF"/>
          <w:spacing w:val="-2"/>
          <w:szCs w:val="20"/>
          <w:u w:val="single"/>
          <w:lang w:eastAsia="nl-NL"/>
        </w:rPr>
        <w:t>contractbeheer@zorgenzekerheid.nl</w:t>
      </w:r>
      <w:r w:rsidRPr="002F27DC">
        <w:rPr>
          <w:rFonts w:eastAsia="Times New Roman" w:cs="Times New Roman"/>
          <w:spacing w:val="-2"/>
          <w:szCs w:val="20"/>
          <w:lang w:eastAsia="nl-NL"/>
        </w:rPr>
        <w:t>. Hier kunt u ook terecht met inhoudelijke vragen.</w:t>
      </w:r>
    </w:p>
    <w:p w14:paraId="650B2839" w14:textId="77777777" w:rsidR="002F27DC" w:rsidRPr="002F27DC" w:rsidRDefault="002F27DC" w:rsidP="00AD7183">
      <w:pPr>
        <w:tabs>
          <w:tab w:val="decimal" w:pos="1206"/>
          <w:tab w:val="left" w:pos="1336"/>
          <w:tab w:val="left" w:pos="5236"/>
        </w:tabs>
        <w:ind w:right="283"/>
        <w:rPr>
          <w:rFonts w:eastAsia="Times New Roman" w:cs="Times New Roman"/>
          <w:spacing w:val="-2"/>
          <w:szCs w:val="20"/>
          <w:lang w:eastAsia="nl-NL"/>
        </w:rPr>
      </w:pPr>
      <w:r w:rsidRPr="002F27DC">
        <w:rPr>
          <w:rFonts w:eastAsia="Times New Roman" w:cs="Times New Roman"/>
          <w:spacing w:val="-2"/>
          <w:szCs w:val="20"/>
          <w:lang w:eastAsia="nl-NL"/>
        </w:rPr>
        <w:t>U kunt gedurende het jaar in aanmerking komen voor een zorgovereenkomst indien er in een regio nog niet voldoende gecontracteerd aanbod beschikbaar is. Deze overeenkomst gaat dan in op de eerste dag van de maand waarin we het volledig ingevulde formulier hebben ontvangen.</w:t>
      </w:r>
    </w:p>
    <w:p w14:paraId="78130A11" w14:textId="77777777" w:rsidR="002F27DC" w:rsidRPr="002F27DC" w:rsidRDefault="002F27DC" w:rsidP="002F27DC">
      <w:pPr>
        <w:tabs>
          <w:tab w:val="decimal" w:pos="1206"/>
          <w:tab w:val="left" w:pos="1336"/>
          <w:tab w:val="left" w:pos="5236"/>
        </w:tabs>
        <w:ind w:left="1336" w:right="283"/>
        <w:jc w:val="both"/>
        <w:rPr>
          <w:rFonts w:eastAsia="Times New Roman" w:cs="Times New Roman"/>
          <w:spacing w:val="-2"/>
          <w:szCs w:val="20"/>
          <w:lang w:eastAsia="nl-NL"/>
        </w:rPr>
      </w:pPr>
    </w:p>
    <w:tbl>
      <w:tblPr>
        <w:tblStyle w:val="Tabelraster1"/>
        <w:tblW w:w="0" w:type="auto"/>
        <w:tblInd w:w="-5" w:type="dxa"/>
        <w:tblLook w:val="04A0" w:firstRow="1" w:lastRow="0" w:firstColumn="1" w:lastColumn="0" w:noHBand="0" w:noVBand="1"/>
      </w:tblPr>
      <w:tblGrid>
        <w:gridCol w:w="2871"/>
        <w:gridCol w:w="6196"/>
      </w:tblGrid>
      <w:tr w:rsidR="002F27DC" w:rsidRPr="002F27DC" w14:paraId="1230AA3A" w14:textId="77777777" w:rsidTr="00AD7183">
        <w:tc>
          <w:tcPr>
            <w:tcW w:w="2871" w:type="dxa"/>
            <w:tcBorders>
              <w:top w:val="single" w:sz="4" w:space="0" w:color="auto"/>
              <w:left w:val="single" w:sz="4" w:space="0" w:color="auto"/>
              <w:right w:val="single" w:sz="4" w:space="0" w:color="auto"/>
            </w:tcBorders>
            <w:hideMark/>
          </w:tcPr>
          <w:p w14:paraId="0D761595" w14:textId="77777777" w:rsidR="002F27DC" w:rsidRPr="002F27DC" w:rsidRDefault="002F27DC" w:rsidP="002F27DC">
            <w:pPr>
              <w:spacing w:line="276" w:lineRule="auto"/>
              <w:ind w:right="283"/>
              <w:jc w:val="both"/>
              <w:rPr>
                <w:rFonts w:eastAsia="Calibri" w:cs="Arial"/>
                <w:b/>
                <w:bCs/>
                <w:spacing w:val="-2"/>
              </w:rPr>
            </w:pPr>
            <w:r w:rsidRPr="002F27DC">
              <w:rPr>
                <w:rFonts w:cs="Arial"/>
                <w:b/>
                <w:bCs/>
                <w:color w:val="0054AD"/>
                <w:spacing w:val="-2"/>
              </w:rPr>
              <w:t>Praktijkgegevens</w:t>
            </w:r>
          </w:p>
        </w:tc>
        <w:tc>
          <w:tcPr>
            <w:tcW w:w="6196" w:type="dxa"/>
            <w:tcBorders>
              <w:top w:val="single" w:sz="4" w:space="0" w:color="auto"/>
              <w:left w:val="single" w:sz="4" w:space="0" w:color="auto"/>
              <w:right w:val="single" w:sz="4" w:space="0" w:color="auto"/>
            </w:tcBorders>
            <w:hideMark/>
          </w:tcPr>
          <w:p w14:paraId="06269BB9" w14:textId="77777777" w:rsidR="002F27DC" w:rsidRPr="002F27DC" w:rsidRDefault="002F27DC" w:rsidP="002F27DC">
            <w:pPr>
              <w:spacing w:line="276" w:lineRule="auto"/>
              <w:ind w:right="283"/>
              <w:jc w:val="both"/>
              <w:rPr>
                <w:rFonts w:eastAsia="Calibri" w:cs="Arial"/>
                <w:b/>
                <w:bCs/>
                <w:spacing w:val="-2"/>
              </w:rPr>
            </w:pPr>
            <w:r w:rsidRPr="002F27DC">
              <w:rPr>
                <w:rFonts w:cs="Arial"/>
                <w:b/>
                <w:bCs/>
                <w:color w:val="0054AD"/>
                <w:spacing w:val="-2"/>
              </w:rPr>
              <w:t>Antwoord</w:t>
            </w:r>
          </w:p>
        </w:tc>
      </w:tr>
      <w:tr w:rsidR="002F27DC" w:rsidRPr="002F27DC" w14:paraId="28899EC6" w14:textId="77777777" w:rsidTr="00AD7183">
        <w:tc>
          <w:tcPr>
            <w:tcW w:w="2871" w:type="dxa"/>
            <w:tcBorders>
              <w:left w:val="single" w:sz="4" w:space="0" w:color="auto"/>
            </w:tcBorders>
            <w:hideMark/>
          </w:tcPr>
          <w:p w14:paraId="6FFF3860" w14:textId="77777777" w:rsidR="002F27DC" w:rsidRPr="002F27DC" w:rsidRDefault="002F27DC" w:rsidP="00AD7183">
            <w:pPr>
              <w:spacing w:line="276" w:lineRule="auto"/>
              <w:ind w:right="283"/>
              <w:rPr>
                <w:rFonts w:eastAsia="Calibri" w:cs="Arial"/>
                <w:spacing w:val="-2"/>
              </w:rPr>
            </w:pPr>
            <w:r w:rsidRPr="002F27DC">
              <w:rPr>
                <w:rFonts w:cs="Arial"/>
                <w:spacing w:val="-2"/>
              </w:rPr>
              <w:t>Naam praktijk</w:t>
            </w:r>
          </w:p>
        </w:tc>
        <w:tc>
          <w:tcPr>
            <w:tcW w:w="6196" w:type="dxa"/>
            <w:tcBorders>
              <w:right w:val="single" w:sz="4" w:space="0" w:color="auto"/>
            </w:tcBorders>
            <w:hideMark/>
          </w:tcPr>
          <w:p w14:paraId="2D22BBC1" w14:textId="77777777" w:rsidR="002F27DC" w:rsidRPr="002F27DC" w:rsidRDefault="002F27DC" w:rsidP="00AD7183">
            <w:pPr>
              <w:spacing w:line="276" w:lineRule="auto"/>
              <w:ind w:right="283"/>
              <w:rPr>
                <w:rFonts w:eastAsia="Calibri" w:cs="Arial"/>
                <w:spacing w:val="-2"/>
              </w:rPr>
            </w:pPr>
          </w:p>
        </w:tc>
      </w:tr>
      <w:tr w:rsidR="002F27DC" w:rsidRPr="002F27DC" w14:paraId="7B1BA858" w14:textId="77777777" w:rsidTr="00AD7183">
        <w:tc>
          <w:tcPr>
            <w:tcW w:w="2871" w:type="dxa"/>
            <w:tcBorders>
              <w:left w:val="single" w:sz="4" w:space="0" w:color="auto"/>
            </w:tcBorders>
          </w:tcPr>
          <w:p w14:paraId="429CEC98" w14:textId="77777777" w:rsidR="002F27DC" w:rsidRPr="002F27DC" w:rsidRDefault="002F27DC" w:rsidP="00AD7183">
            <w:pPr>
              <w:spacing w:line="276" w:lineRule="auto"/>
              <w:ind w:right="283"/>
              <w:rPr>
                <w:rFonts w:cs="Arial"/>
                <w:spacing w:val="-2"/>
              </w:rPr>
            </w:pPr>
            <w:r w:rsidRPr="002F27DC">
              <w:rPr>
                <w:rFonts w:cs="Arial"/>
                <w:spacing w:val="-2"/>
              </w:rPr>
              <w:t>AGB-code praktijk</w:t>
            </w:r>
          </w:p>
        </w:tc>
        <w:tc>
          <w:tcPr>
            <w:tcW w:w="6196" w:type="dxa"/>
            <w:tcBorders>
              <w:right w:val="single" w:sz="4" w:space="0" w:color="auto"/>
            </w:tcBorders>
          </w:tcPr>
          <w:p w14:paraId="192D54D1" w14:textId="77777777" w:rsidR="002F27DC" w:rsidRPr="002F27DC" w:rsidRDefault="002F27DC" w:rsidP="00AD7183">
            <w:pPr>
              <w:spacing w:line="276" w:lineRule="auto"/>
              <w:ind w:right="283"/>
              <w:rPr>
                <w:rFonts w:cs="Arial"/>
                <w:spacing w:val="-2"/>
              </w:rPr>
            </w:pPr>
          </w:p>
        </w:tc>
      </w:tr>
      <w:tr w:rsidR="002F27DC" w:rsidRPr="002F27DC" w14:paraId="2714A64D" w14:textId="77777777" w:rsidTr="00AD7183">
        <w:tc>
          <w:tcPr>
            <w:tcW w:w="2871" w:type="dxa"/>
            <w:tcBorders>
              <w:left w:val="single" w:sz="4" w:space="0" w:color="auto"/>
            </w:tcBorders>
          </w:tcPr>
          <w:p w14:paraId="6F1630AD" w14:textId="77777777" w:rsidR="002F27DC" w:rsidRPr="002F27DC" w:rsidRDefault="002F27DC" w:rsidP="00AD7183">
            <w:pPr>
              <w:spacing w:line="276" w:lineRule="auto"/>
              <w:ind w:right="283"/>
              <w:rPr>
                <w:rFonts w:cs="Arial"/>
                <w:spacing w:val="-2"/>
              </w:rPr>
            </w:pPr>
            <w:r w:rsidRPr="002F27DC">
              <w:rPr>
                <w:rFonts w:cs="Arial"/>
                <w:spacing w:val="-2"/>
              </w:rPr>
              <w:t>E-mailadres contactpersoon</w:t>
            </w:r>
          </w:p>
        </w:tc>
        <w:tc>
          <w:tcPr>
            <w:tcW w:w="6196" w:type="dxa"/>
            <w:tcBorders>
              <w:right w:val="single" w:sz="4" w:space="0" w:color="auto"/>
            </w:tcBorders>
          </w:tcPr>
          <w:p w14:paraId="41564EAA" w14:textId="77777777" w:rsidR="002F27DC" w:rsidRPr="002F27DC" w:rsidRDefault="002F27DC" w:rsidP="00AD7183">
            <w:pPr>
              <w:spacing w:line="276" w:lineRule="auto"/>
              <w:ind w:right="283"/>
              <w:rPr>
                <w:rFonts w:cs="Arial"/>
                <w:spacing w:val="-2"/>
              </w:rPr>
            </w:pPr>
          </w:p>
        </w:tc>
      </w:tr>
      <w:tr w:rsidR="002F27DC" w:rsidRPr="002F27DC" w14:paraId="22114AAB" w14:textId="77777777" w:rsidTr="00AD7183">
        <w:tc>
          <w:tcPr>
            <w:tcW w:w="2871" w:type="dxa"/>
            <w:tcBorders>
              <w:left w:val="single" w:sz="4" w:space="0" w:color="auto"/>
            </w:tcBorders>
          </w:tcPr>
          <w:p w14:paraId="5E3CA9F1" w14:textId="77777777" w:rsidR="002F27DC" w:rsidRPr="002F27DC" w:rsidRDefault="002F27DC" w:rsidP="00AD7183">
            <w:pPr>
              <w:spacing w:line="276" w:lineRule="auto"/>
              <w:ind w:right="283"/>
              <w:rPr>
                <w:rFonts w:cs="Arial"/>
                <w:spacing w:val="-2"/>
              </w:rPr>
            </w:pPr>
            <w:r w:rsidRPr="002F27DC">
              <w:rPr>
                <w:rFonts w:cs="Arial"/>
                <w:spacing w:val="-2"/>
              </w:rPr>
              <w:t xml:space="preserve">Aard praktijk </w:t>
            </w:r>
            <w:r w:rsidRPr="002F27DC">
              <w:rPr>
                <w:rFonts w:cs="Arial"/>
                <w:spacing w:val="-2"/>
              </w:rPr>
              <w:br/>
            </w:r>
            <w:r w:rsidRPr="002F27DC">
              <w:rPr>
                <w:rFonts w:eastAsia="Calibri" w:cs="Arial"/>
                <w:i/>
                <w:iCs/>
                <w:spacing w:val="-2"/>
              </w:rPr>
              <w:t>Selecteer wat van toepassing is:</w:t>
            </w:r>
          </w:p>
        </w:tc>
        <w:tc>
          <w:tcPr>
            <w:tcW w:w="6196" w:type="dxa"/>
            <w:tcBorders>
              <w:right w:val="single" w:sz="4" w:space="0" w:color="auto"/>
            </w:tcBorders>
          </w:tcPr>
          <w:p w14:paraId="585077D0" w14:textId="66C5B045" w:rsidR="002F27DC" w:rsidRPr="002F27DC" w:rsidRDefault="002F27DC" w:rsidP="00AD7183">
            <w:pPr>
              <w:spacing w:line="276" w:lineRule="auto"/>
              <w:ind w:right="283"/>
              <w:rPr>
                <w:rFonts w:cs="Arial"/>
                <w:spacing w:val="-2"/>
              </w:rPr>
            </w:pPr>
            <w:r w:rsidRPr="002F27DC">
              <w:rPr>
                <w:rFonts w:cs="Arial"/>
                <w:spacing w:val="-2"/>
              </w:rPr>
              <w:t>Praktijk</w:t>
            </w:r>
            <w:r w:rsidR="00AD7183">
              <w:rPr>
                <w:rFonts w:cs="Arial"/>
                <w:spacing w:val="-2"/>
              </w:rPr>
              <w:t xml:space="preserve"> </w:t>
            </w:r>
            <w:r w:rsidRPr="002F27DC">
              <w:rPr>
                <w:rFonts w:cs="Arial"/>
                <w:spacing w:val="-2"/>
              </w:rPr>
              <w:t xml:space="preserve">voor leefstijlcoaching/fysiotherapiepraktijk/oefentherapiepraktijk/praktijk </w:t>
            </w:r>
            <w:proofErr w:type="spellStart"/>
            <w:r w:rsidRPr="002F27DC">
              <w:rPr>
                <w:rFonts w:cs="Arial"/>
                <w:spacing w:val="-2"/>
              </w:rPr>
              <w:t>voor</w:t>
            </w:r>
            <w:proofErr w:type="spellEnd"/>
            <w:r w:rsidRPr="002F27DC">
              <w:rPr>
                <w:rFonts w:cs="Arial"/>
                <w:spacing w:val="-2"/>
              </w:rPr>
              <w:t xml:space="preserve"> diëtetiek/samenwerkingsverband tussen </w:t>
            </w:r>
            <w:proofErr w:type="spellStart"/>
            <w:r w:rsidRPr="002F27DC">
              <w:rPr>
                <w:rFonts w:cs="Arial"/>
                <w:spacing w:val="-2"/>
              </w:rPr>
              <w:t>diëtetist</w:t>
            </w:r>
            <w:proofErr w:type="spellEnd"/>
            <w:r w:rsidRPr="002F27DC">
              <w:rPr>
                <w:rFonts w:cs="Arial"/>
                <w:spacing w:val="-2"/>
              </w:rPr>
              <w:t xml:space="preserve"> en fysio- of oefentherapeut</w:t>
            </w:r>
          </w:p>
        </w:tc>
      </w:tr>
      <w:tr w:rsidR="002F27DC" w:rsidRPr="002F27DC" w14:paraId="278FE165" w14:textId="77777777" w:rsidTr="00AD7183">
        <w:tc>
          <w:tcPr>
            <w:tcW w:w="2871" w:type="dxa"/>
            <w:tcBorders>
              <w:left w:val="single" w:sz="4" w:space="0" w:color="auto"/>
            </w:tcBorders>
          </w:tcPr>
          <w:p w14:paraId="0C6A4F60" w14:textId="77777777" w:rsidR="002F27DC" w:rsidRPr="002F27DC" w:rsidRDefault="002F27DC" w:rsidP="00AD7183">
            <w:pPr>
              <w:spacing w:line="276" w:lineRule="auto"/>
              <w:ind w:right="283"/>
              <w:rPr>
                <w:rFonts w:cs="Arial"/>
                <w:spacing w:val="-2"/>
              </w:rPr>
            </w:pPr>
            <w:r w:rsidRPr="002F27DC">
              <w:rPr>
                <w:rFonts w:cs="Arial"/>
                <w:spacing w:val="-2"/>
              </w:rPr>
              <w:t>Vestigingsplaats praktijk</w:t>
            </w:r>
          </w:p>
        </w:tc>
        <w:tc>
          <w:tcPr>
            <w:tcW w:w="6196" w:type="dxa"/>
            <w:tcBorders>
              <w:right w:val="single" w:sz="4" w:space="0" w:color="auto"/>
            </w:tcBorders>
          </w:tcPr>
          <w:p w14:paraId="6573D3C4" w14:textId="77777777" w:rsidR="002F27DC" w:rsidRPr="002F27DC" w:rsidRDefault="002F27DC" w:rsidP="00AD7183">
            <w:pPr>
              <w:spacing w:line="276" w:lineRule="auto"/>
              <w:ind w:right="283"/>
              <w:rPr>
                <w:rFonts w:cs="Arial"/>
                <w:spacing w:val="-2"/>
              </w:rPr>
            </w:pPr>
          </w:p>
        </w:tc>
      </w:tr>
      <w:tr w:rsidR="002F27DC" w:rsidRPr="002F27DC" w14:paraId="6B73D776" w14:textId="77777777" w:rsidTr="00AD7183">
        <w:tc>
          <w:tcPr>
            <w:tcW w:w="2871" w:type="dxa"/>
            <w:tcBorders>
              <w:left w:val="single" w:sz="4" w:space="0" w:color="auto"/>
            </w:tcBorders>
          </w:tcPr>
          <w:p w14:paraId="55C69557" w14:textId="77777777" w:rsidR="002F27DC" w:rsidRPr="002F27DC" w:rsidRDefault="002F27DC" w:rsidP="00AD7183">
            <w:pPr>
              <w:spacing w:line="276" w:lineRule="auto"/>
              <w:ind w:right="283"/>
              <w:rPr>
                <w:rFonts w:cs="Arial"/>
                <w:spacing w:val="-2"/>
              </w:rPr>
            </w:pPr>
            <w:r w:rsidRPr="002F27DC">
              <w:rPr>
                <w:rFonts w:cs="Arial"/>
                <w:spacing w:val="-2"/>
              </w:rPr>
              <w:t>Naam zorggroep in uw regio</w:t>
            </w:r>
          </w:p>
        </w:tc>
        <w:tc>
          <w:tcPr>
            <w:tcW w:w="6196" w:type="dxa"/>
            <w:tcBorders>
              <w:right w:val="single" w:sz="4" w:space="0" w:color="auto"/>
            </w:tcBorders>
          </w:tcPr>
          <w:p w14:paraId="3E5C068B" w14:textId="77777777" w:rsidR="002F27DC" w:rsidRPr="002F27DC" w:rsidRDefault="002F27DC" w:rsidP="00AD7183">
            <w:pPr>
              <w:spacing w:line="276" w:lineRule="auto"/>
              <w:ind w:right="283"/>
              <w:rPr>
                <w:rFonts w:cs="Arial"/>
                <w:spacing w:val="-2"/>
              </w:rPr>
            </w:pPr>
          </w:p>
        </w:tc>
      </w:tr>
      <w:tr w:rsidR="002F27DC" w:rsidRPr="002F27DC" w14:paraId="40183BF9" w14:textId="77777777" w:rsidTr="00AD7183">
        <w:tc>
          <w:tcPr>
            <w:tcW w:w="2871" w:type="dxa"/>
            <w:tcBorders>
              <w:left w:val="single" w:sz="4" w:space="0" w:color="auto"/>
              <w:bottom w:val="single" w:sz="4" w:space="0" w:color="auto"/>
              <w:right w:val="single" w:sz="4" w:space="0" w:color="auto"/>
            </w:tcBorders>
          </w:tcPr>
          <w:p w14:paraId="561DC952" w14:textId="77777777" w:rsidR="002F27DC" w:rsidRPr="002F27DC" w:rsidRDefault="002F27DC" w:rsidP="00AD7183">
            <w:pPr>
              <w:spacing w:line="276" w:lineRule="auto"/>
              <w:ind w:right="283"/>
              <w:rPr>
                <w:rFonts w:cs="Arial"/>
                <w:spacing w:val="-2"/>
              </w:rPr>
            </w:pPr>
            <w:r w:rsidRPr="002F27DC">
              <w:rPr>
                <w:rFonts w:cs="Arial"/>
                <w:spacing w:val="-2"/>
              </w:rPr>
              <w:t>AGB-code zorggroep in uw regio</w:t>
            </w:r>
          </w:p>
        </w:tc>
        <w:tc>
          <w:tcPr>
            <w:tcW w:w="6196" w:type="dxa"/>
            <w:tcBorders>
              <w:left w:val="single" w:sz="4" w:space="0" w:color="auto"/>
              <w:bottom w:val="single" w:sz="4" w:space="0" w:color="auto"/>
              <w:right w:val="single" w:sz="4" w:space="0" w:color="auto"/>
            </w:tcBorders>
          </w:tcPr>
          <w:p w14:paraId="4FC12794" w14:textId="77777777" w:rsidR="002F27DC" w:rsidRPr="002F27DC" w:rsidRDefault="002F27DC" w:rsidP="00AD7183">
            <w:pPr>
              <w:spacing w:line="276" w:lineRule="auto"/>
              <w:ind w:right="283"/>
              <w:rPr>
                <w:rFonts w:cs="Arial"/>
                <w:spacing w:val="-2"/>
              </w:rPr>
            </w:pPr>
          </w:p>
        </w:tc>
      </w:tr>
      <w:tr w:rsidR="002F27DC" w:rsidRPr="002F27DC" w14:paraId="14337A20" w14:textId="77777777" w:rsidTr="00AD7183">
        <w:trPr>
          <w:trHeight w:val="443"/>
        </w:trPr>
        <w:tc>
          <w:tcPr>
            <w:tcW w:w="2871" w:type="dxa"/>
            <w:tcBorders>
              <w:top w:val="single" w:sz="4" w:space="0" w:color="auto"/>
              <w:left w:val="nil"/>
              <w:bottom w:val="single" w:sz="4" w:space="0" w:color="auto"/>
              <w:right w:val="nil"/>
            </w:tcBorders>
          </w:tcPr>
          <w:p w14:paraId="7CC185D0" w14:textId="77777777" w:rsidR="002F27DC" w:rsidRPr="002F27DC" w:rsidRDefault="002F27DC" w:rsidP="00AD7183">
            <w:pPr>
              <w:spacing w:line="276" w:lineRule="auto"/>
              <w:ind w:right="283"/>
              <w:rPr>
                <w:rFonts w:cs="Arial"/>
                <w:b/>
                <w:spacing w:val="-2"/>
              </w:rPr>
            </w:pPr>
          </w:p>
        </w:tc>
        <w:tc>
          <w:tcPr>
            <w:tcW w:w="6196" w:type="dxa"/>
            <w:tcBorders>
              <w:top w:val="single" w:sz="4" w:space="0" w:color="auto"/>
              <w:left w:val="nil"/>
              <w:bottom w:val="single" w:sz="4" w:space="0" w:color="auto"/>
              <w:right w:val="nil"/>
            </w:tcBorders>
          </w:tcPr>
          <w:p w14:paraId="27376BE8" w14:textId="77777777" w:rsidR="002F27DC" w:rsidRPr="002F27DC" w:rsidRDefault="002F27DC" w:rsidP="00AD7183">
            <w:pPr>
              <w:spacing w:line="276" w:lineRule="auto"/>
              <w:ind w:right="283"/>
              <w:rPr>
                <w:rFonts w:cs="Arial"/>
                <w:spacing w:val="-2"/>
              </w:rPr>
            </w:pPr>
          </w:p>
        </w:tc>
      </w:tr>
      <w:tr w:rsidR="002F27DC" w:rsidRPr="002F27DC" w14:paraId="67F3473F" w14:textId="77777777" w:rsidTr="00AD7183">
        <w:trPr>
          <w:trHeight w:val="602"/>
        </w:trPr>
        <w:tc>
          <w:tcPr>
            <w:tcW w:w="2871" w:type="dxa"/>
            <w:tcBorders>
              <w:top w:val="single" w:sz="4" w:space="0" w:color="auto"/>
            </w:tcBorders>
          </w:tcPr>
          <w:p w14:paraId="15E0E51C" w14:textId="77777777" w:rsidR="002F27DC" w:rsidRPr="002F27DC" w:rsidRDefault="002F27DC" w:rsidP="00AD7183">
            <w:pPr>
              <w:spacing w:line="276" w:lineRule="auto"/>
              <w:ind w:right="283"/>
              <w:rPr>
                <w:rFonts w:cs="Arial"/>
                <w:b/>
                <w:bCs/>
                <w:color w:val="0054AD"/>
                <w:spacing w:val="-2"/>
              </w:rPr>
            </w:pPr>
            <w:r w:rsidRPr="002F27DC">
              <w:rPr>
                <w:rFonts w:cs="Arial"/>
                <w:b/>
                <w:bCs/>
                <w:color w:val="0054AD"/>
                <w:spacing w:val="-2"/>
              </w:rPr>
              <w:t xml:space="preserve">Gegevens zorgverleners </w:t>
            </w:r>
          </w:p>
          <w:p w14:paraId="6FC22196" w14:textId="77777777" w:rsidR="002F27DC" w:rsidRPr="002F27DC" w:rsidRDefault="002F27DC" w:rsidP="00AD7183">
            <w:pPr>
              <w:spacing w:line="276" w:lineRule="auto"/>
              <w:ind w:right="283"/>
              <w:rPr>
                <w:rFonts w:cs="Arial"/>
                <w:i/>
                <w:iCs/>
                <w:spacing w:val="-2"/>
              </w:rPr>
            </w:pPr>
            <w:r w:rsidRPr="002F27DC">
              <w:rPr>
                <w:rFonts w:cs="Arial"/>
                <w:i/>
                <w:iCs/>
                <w:spacing w:val="-2"/>
              </w:rPr>
              <w:t>die binnen de praktijk de GLI zullen verzorgen</w:t>
            </w:r>
          </w:p>
        </w:tc>
        <w:tc>
          <w:tcPr>
            <w:tcW w:w="6196" w:type="dxa"/>
            <w:tcBorders>
              <w:top w:val="single" w:sz="4" w:space="0" w:color="auto"/>
            </w:tcBorders>
          </w:tcPr>
          <w:p w14:paraId="058F5D19" w14:textId="77777777" w:rsidR="002F27DC" w:rsidRPr="002F27DC" w:rsidRDefault="002F27DC" w:rsidP="00AD7183">
            <w:pPr>
              <w:spacing w:line="276" w:lineRule="auto"/>
              <w:ind w:right="283"/>
              <w:rPr>
                <w:rFonts w:cs="Arial"/>
                <w:spacing w:val="-2"/>
              </w:rPr>
            </w:pPr>
            <w:r w:rsidRPr="002F27DC">
              <w:rPr>
                <w:rFonts w:cs="Arial"/>
                <w:b/>
                <w:bCs/>
                <w:color w:val="0054AD"/>
                <w:spacing w:val="-2"/>
              </w:rPr>
              <w:t>Antwoord</w:t>
            </w:r>
          </w:p>
        </w:tc>
      </w:tr>
      <w:tr w:rsidR="002F27DC" w:rsidRPr="002F27DC" w14:paraId="31D2FD1A" w14:textId="77777777" w:rsidTr="00AD7183">
        <w:tc>
          <w:tcPr>
            <w:tcW w:w="2871" w:type="dxa"/>
          </w:tcPr>
          <w:p w14:paraId="7B011A71" w14:textId="77777777" w:rsidR="002F27DC" w:rsidRPr="002F27DC" w:rsidRDefault="002F27DC" w:rsidP="00AD7183">
            <w:pPr>
              <w:spacing w:line="276" w:lineRule="auto"/>
              <w:ind w:right="283"/>
              <w:rPr>
                <w:rFonts w:eastAsia="Calibri" w:cs="Arial"/>
                <w:spacing w:val="-2"/>
              </w:rPr>
            </w:pPr>
            <w:r w:rsidRPr="002F27DC">
              <w:rPr>
                <w:rFonts w:eastAsia="Calibri" w:cs="Arial"/>
                <w:spacing w:val="-2"/>
              </w:rPr>
              <w:t>Naam leefstijlcoach 1</w:t>
            </w:r>
          </w:p>
        </w:tc>
        <w:tc>
          <w:tcPr>
            <w:tcW w:w="6196" w:type="dxa"/>
          </w:tcPr>
          <w:p w14:paraId="74606A17" w14:textId="77777777" w:rsidR="002F27DC" w:rsidRPr="002F27DC" w:rsidRDefault="002F27DC" w:rsidP="00AD7183">
            <w:pPr>
              <w:spacing w:line="276" w:lineRule="auto"/>
              <w:ind w:right="283"/>
              <w:rPr>
                <w:rFonts w:eastAsia="Calibri" w:cs="Arial"/>
                <w:spacing w:val="-2"/>
              </w:rPr>
            </w:pPr>
          </w:p>
        </w:tc>
      </w:tr>
      <w:tr w:rsidR="002F27DC" w:rsidRPr="002F27DC" w14:paraId="4A7ADB66" w14:textId="77777777" w:rsidTr="00AD7183">
        <w:tc>
          <w:tcPr>
            <w:tcW w:w="2871" w:type="dxa"/>
          </w:tcPr>
          <w:p w14:paraId="064494F5" w14:textId="77777777" w:rsidR="002F27DC" w:rsidRPr="002F27DC" w:rsidRDefault="002F27DC" w:rsidP="00AD7183">
            <w:pPr>
              <w:spacing w:line="276" w:lineRule="auto"/>
              <w:ind w:right="283"/>
              <w:rPr>
                <w:rFonts w:eastAsia="Calibri" w:cs="Arial"/>
                <w:spacing w:val="-2"/>
              </w:rPr>
            </w:pPr>
            <w:r w:rsidRPr="002F27DC">
              <w:rPr>
                <w:rFonts w:eastAsia="Calibri" w:cs="Arial"/>
                <w:spacing w:val="-2"/>
              </w:rPr>
              <w:t>AGB code leefstijlcoach 1</w:t>
            </w:r>
          </w:p>
        </w:tc>
        <w:tc>
          <w:tcPr>
            <w:tcW w:w="6196" w:type="dxa"/>
          </w:tcPr>
          <w:p w14:paraId="10132B90" w14:textId="77777777" w:rsidR="002F27DC" w:rsidRPr="002F27DC" w:rsidRDefault="002F27DC" w:rsidP="00AD7183">
            <w:pPr>
              <w:spacing w:line="276" w:lineRule="auto"/>
              <w:ind w:right="283"/>
              <w:rPr>
                <w:rFonts w:eastAsia="Calibri" w:cs="Arial"/>
                <w:spacing w:val="-2"/>
              </w:rPr>
            </w:pPr>
          </w:p>
        </w:tc>
      </w:tr>
      <w:tr w:rsidR="002F27DC" w:rsidRPr="002F27DC" w14:paraId="20461F87" w14:textId="77777777" w:rsidTr="00AD7183">
        <w:tc>
          <w:tcPr>
            <w:tcW w:w="2871" w:type="dxa"/>
            <w:hideMark/>
          </w:tcPr>
          <w:p w14:paraId="663FB8B6" w14:textId="77777777" w:rsidR="002F27DC" w:rsidRPr="002F27DC" w:rsidRDefault="002F27DC" w:rsidP="00AD7183">
            <w:pPr>
              <w:spacing w:line="276" w:lineRule="auto"/>
              <w:ind w:right="283"/>
              <w:rPr>
                <w:rFonts w:eastAsia="Calibri" w:cs="Arial"/>
                <w:spacing w:val="-2"/>
              </w:rPr>
            </w:pPr>
            <w:r w:rsidRPr="002F27DC">
              <w:rPr>
                <w:rFonts w:eastAsia="Calibri" w:cs="Arial"/>
                <w:spacing w:val="-2"/>
              </w:rPr>
              <w:t>Type leefstijlcoach:</w:t>
            </w:r>
          </w:p>
          <w:p w14:paraId="359E0418" w14:textId="77777777" w:rsidR="002F27DC" w:rsidRPr="002F27DC" w:rsidRDefault="002F27DC" w:rsidP="00AD7183">
            <w:pPr>
              <w:spacing w:line="276" w:lineRule="auto"/>
              <w:ind w:right="283"/>
              <w:rPr>
                <w:rFonts w:eastAsia="Calibri" w:cs="Arial"/>
                <w:i/>
                <w:iCs/>
                <w:spacing w:val="-2"/>
              </w:rPr>
            </w:pPr>
            <w:r w:rsidRPr="002F27DC">
              <w:rPr>
                <w:rFonts w:eastAsia="Calibri" w:cs="Arial"/>
                <w:i/>
                <w:iCs/>
                <w:spacing w:val="-2"/>
              </w:rPr>
              <w:t>Wat is de achtergrond van de leefstijlcoach die binnen de praktijk de GLI zal verzorgen?</w:t>
            </w:r>
          </w:p>
        </w:tc>
        <w:tc>
          <w:tcPr>
            <w:tcW w:w="6196" w:type="dxa"/>
          </w:tcPr>
          <w:p w14:paraId="0A0FEEBB" w14:textId="77777777" w:rsidR="002F27DC" w:rsidRPr="002F27DC" w:rsidRDefault="002F27DC" w:rsidP="00AD7183">
            <w:pPr>
              <w:spacing w:line="276" w:lineRule="auto"/>
              <w:ind w:right="283"/>
              <w:rPr>
                <w:rFonts w:eastAsia="Calibri" w:cs="Arial"/>
                <w:spacing w:val="-2"/>
              </w:rPr>
            </w:pPr>
            <w:r w:rsidRPr="002F27DC">
              <w:rPr>
                <w:rFonts w:eastAsia="Calibri" w:cs="Arial"/>
                <w:spacing w:val="-2"/>
              </w:rPr>
              <w:t>Leefstijlcoach/fysiotherapeut/oefentherapeut/diëtist/combinatie van fysio-oefentherapeut en diëtist</w:t>
            </w:r>
          </w:p>
        </w:tc>
      </w:tr>
      <w:tr w:rsidR="002F27DC" w:rsidRPr="002F27DC" w14:paraId="3321E832" w14:textId="77777777" w:rsidTr="00AD7183">
        <w:tc>
          <w:tcPr>
            <w:tcW w:w="2871" w:type="dxa"/>
          </w:tcPr>
          <w:p w14:paraId="3D343C3C" w14:textId="77777777" w:rsidR="002F27DC" w:rsidRPr="002F27DC" w:rsidRDefault="002F27DC" w:rsidP="00AD7183">
            <w:pPr>
              <w:spacing w:line="276" w:lineRule="auto"/>
              <w:ind w:right="283"/>
              <w:rPr>
                <w:rFonts w:eastAsia="Calibri" w:cs="Arial"/>
                <w:spacing w:val="-2"/>
              </w:rPr>
            </w:pPr>
            <w:r w:rsidRPr="002F27DC">
              <w:rPr>
                <w:rFonts w:eastAsia="Calibri" w:cs="Arial"/>
                <w:spacing w:val="-2"/>
              </w:rPr>
              <w:t>Kwalificatie leefstijlcoach 1</w:t>
            </w:r>
          </w:p>
          <w:p w14:paraId="17F79A7F" w14:textId="77777777" w:rsidR="002F27DC" w:rsidRPr="002F27DC" w:rsidRDefault="002F27DC" w:rsidP="00AD7183">
            <w:pPr>
              <w:spacing w:line="276" w:lineRule="auto"/>
              <w:ind w:right="283"/>
              <w:rPr>
                <w:rFonts w:eastAsia="Calibri" w:cs="Arial"/>
                <w:i/>
                <w:iCs/>
                <w:spacing w:val="-2"/>
              </w:rPr>
            </w:pPr>
            <w:r w:rsidRPr="002F27DC">
              <w:rPr>
                <w:rFonts w:eastAsia="Calibri" w:cs="Arial"/>
                <w:i/>
                <w:iCs/>
                <w:spacing w:val="-2"/>
              </w:rPr>
              <w:t xml:space="preserve">Over welke kwalificatie beschikt de zorgverlener? </w:t>
            </w:r>
          </w:p>
        </w:tc>
        <w:tc>
          <w:tcPr>
            <w:tcW w:w="6196" w:type="dxa"/>
          </w:tcPr>
          <w:p w14:paraId="10EEC5AB" w14:textId="77777777" w:rsidR="002F27DC" w:rsidRPr="002F27DC" w:rsidRDefault="002F27DC" w:rsidP="00AD7183">
            <w:pPr>
              <w:spacing w:line="276" w:lineRule="auto"/>
              <w:ind w:right="283"/>
              <w:rPr>
                <w:rFonts w:eastAsia="Calibri" w:cs="Arial"/>
                <w:spacing w:val="-2"/>
              </w:rPr>
            </w:pPr>
            <w:r w:rsidRPr="002F27DC">
              <w:rPr>
                <w:spacing w:val="-2"/>
              </w:rPr>
              <w:t>Leefstijlcoach in BLCN register/Leefstijlcoach erkend in het CKR of SKF/Leefstijlcoach erkend in Kwaliteitsregister paramedici</w:t>
            </w:r>
          </w:p>
        </w:tc>
      </w:tr>
      <w:tr w:rsidR="002F27DC" w:rsidRPr="002F27DC" w14:paraId="04D84453" w14:textId="77777777" w:rsidTr="00AD7183">
        <w:tc>
          <w:tcPr>
            <w:tcW w:w="2871" w:type="dxa"/>
          </w:tcPr>
          <w:p w14:paraId="36D58D0C" w14:textId="77777777" w:rsidR="002F27DC" w:rsidRPr="002F27DC" w:rsidRDefault="002F27DC" w:rsidP="00AD7183">
            <w:pPr>
              <w:spacing w:line="276" w:lineRule="auto"/>
              <w:ind w:right="283"/>
              <w:rPr>
                <w:rFonts w:eastAsia="Calibri" w:cs="Arial"/>
                <w:spacing w:val="-2"/>
              </w:rPr>
            </w:pPr>
            <w:r w:rsidRPr="002F27DC">
              <w:rPr>
                <w:rFonts w:cs="Arial"/>
                <w:spacing w:val="-2"/>
              </w:rPr>
              <w:t>Welk GLI programma wordt aangeboden?</w:t>
            </w:r>
          </w:p>
        </w:tc>
        <w:tc>
          <w:tcPr>
            <w:tcW w:w="6196" w:type="dxa"/>
          </w:tcPr>
          <w:p w14:paraId="3990D8C1" w14:textId="77777777" w:rsidR="002F27DC" w:rsidRPr="002F27DC" w:rsidRDefault="002F27DC" w:rsidP="00AD7183">
            <w:pPr>
              <w:spacing w:line="276" w:lineRule="auto"/>
              <w:ind w:right="283"/>
              <w:rPr>
                <w:rFonts w:cs="Arial"/>
                <w:spacing w:val="-2"/>
              </w:rPr>
            </w:pPr>
          </w:p>
        </w:tc>
      </w:tr>
      <w:tr w:rsidR="002F27DC" w:rsidRPr="002F27DC" w14:paraId="773FB2BF" w14:textId="77777777" w:rsidTr="00AD7183">
        <w:tc>
          <w:tcPr>
            <w:tcW w:w="2871" w:type="dxa"/>
          </w:tcPr>
          <w:p w14:paraId="77C1E051" w14:textId="77777777" w:rsidR="002F27DC" w:rsidRPr="002F27DC" w:rsidRDefault="002F27DC" w:rsidP="00AD7183">
            <w:pPr>
              <w:spacing w:line="276" w:lineRule="auto"/>
              <w:ind w:right="283"/>
              <w:rPr>
                <w:rFonts w:eastAsia="Calibri" w:cs="Arial"/>
                <w:spacing w:val="-2"/>
              </w:rPr>
            </w:pPr>
            <w:r w:rsidRPr="002F27DC">
              <w:rPr>
                <w:spacing w:val="-2"/>
              </w:rPr>
              <w:t>Beschikt de leefstijlcoach over een licentie voor het GLI programma dat hij/zij aanbiedt?</w:t>
            </w:r>
          </w:p>
        </w:tc>
        <w:tc>
          <w:tcPr>
            <w:tcW w:w="6196" w:type="dxa"/>
          </w:tcPr>
          <w:p w14:paraId="63C77E28" w14:textId="77777777" w:rsidR="002F27DC" w:rsidRPr="002F27DC" w:rsidRDefault="002F27DC" w:rsidP="00AD7183">
            <w:pPr>
              <w:spacing w:line="276" w:lineRule="auto"/>
              <w:ind w:right="283"/>
              <w:rPr>
                <w:rFonts w:eastAsia="Calibri" w:cs="Arial"/>
                <w:spacing w:val="-2"/>
              </w:rPr>
            </w:pPr>
            <w:r w:rsidRPr="002F27DC">
              <w:rPr>
                <w:rFonts w:eastAsia="Calibri" w:cs="Arial"/>
                <w:spacing w:val="-2"/>
              </w:rPr>
              <w:t>Ja/nee</w:t>
            </w:r>
          </w:p>
        </w:tc>
      </w:tr>
      <w:tr w:rsidR="002F27DC" w:rsidRPr="002F27DC" w14:paraId="1D658AE0" w14:textId="77777777" w:rsidTr="00AD7183">
        <w:tc>
          <w:tcPr>
            <w:tcW w:w="9067" w:type="dxa"/>
            <w:gridSpan w:val="2"/>
          </w:tcPr>
          <w:p w14:paraId="61B95101" w14:textId="77777777" w:rsidR="002F27DC" w:rsidRPr="002F27DC" w:rsidRDefault="002F27DC" w:rsidP="00AD7183">
            <w:pPr>
              <w:spacing w:line="276" w:lineRule="auto"/>
              <w:ind w:right="283"/>
              <w:rPr>
                <w:rFonts w:eastAsia="Calibri" w:cs="Arial"/>
                <w:spacing w:val="-2"/>
              </w:rPr>
            </w:pPr>
          </w:p>
        </w:tc>
      </w:tr>
      <w:tr w:rsidR="002F27DC" w:rsidRPr="002F27DC" w14:paraId="32610DEA" w14:textId="77777777" w:rsidTr="00AD7183">
        <w:tc>
          <w:tcPr>
            <w:tcW w:w="2871" w:type="dxa"/>
          </w:tcPr>
          <w:p w14:paraId="5B8D8259" w14:textId="77777777" w:rsidR="002F27DC" w:rsidRPr="002F27DC" w:rsidRDefault="002F27DC" w:rsidP="00AD7183">
            <w:pPr>
              <w:spacing w:line="276" w:lineRule="auto"/>
              <w:ind w:right="283"/>
              <w:rPr>
                <w:rFonts w:eastAsia="Calibri" w:cs="Arial"/>
                <w:spacing w:val="-2"/>
              </w:rPr>
            </w:pPr>
            <w:r w:rsidRPr="002F27DC">
              <w:rPr>
                <w:rFonts w:eastAsia="Calibri" w:cs="Arial"/>
                <w:spacing w:val="-2"/>
              </w:rPr>
              <w:t>Naam leefstijlcoach 2</w:t>
            </w:r>
          </w:p>
        </w:tc>
        <w:tc>
          <w:tcPr>
            <w:tcW w:w="6196" w:type="dxa"/>
          </w:tcPr>
          <w:p w14:paraId="5ECE7B67" w14:textId="77777777" w:rsidR="002F27DC" w:rsidRPr="002F27DC" w:rsidRDefault="002F27DC" w:rsidP="00AD7183">
            <w:pPr>
              <w:spacing w:line="276" w:lineRule="auto"/>
              <w:ind w:right="283"/>
              <w:rPr>
                <w:rFonts w:eastAsia="Calibri" w:cs="Arial"/>
                <w:spacing w:val="-2"/>
              </w:rPr>
            </w:pPr>
          </w:p>
        </w:tc>
      </w:tr>
      <w:tr w:rsidR="002F27DC" w:rsidRPr="002F27DC" w14:paraId="03922F7E" w14:textId="77777777" w:rsidTr="00AD7183">
        <w:tc>
          <w:tcPr>
            <w:tcW w:w="2871" w:type="dxa"/>
          </w:tcPr>
          <w:p w14:paraId="505F8846" w14:textId="77777777" w:rsidR="002F27DC" w:rsidRPr="002F27DC" w:rsidRDefault="002F27DC" w:rsidP="00AD7183">
            <w:pPr>
              <w:spacing w:line="276" w:lineRule="auto"/>
              <w:ind w:right="283"/>
              <w:rPr>
                <w:rFonts w:eastAsia="Calibri" w:cs="Arial"/>
                <w:spacing w:val="-2"/>
              </w:rPr>
            </w:pPr>
            <w:r w:rsidRPr="002F27DC">
              <w:rPr>
                <w:rFonts w:eastAsia="Calibri" w:cs="Arial"/>
                <w:spacing w:val="-2"/>
              </w:rPr>
              <w:t>AGB code leefstijlcoach 2</w:t>
            </w:r>
          </w:p>
        </w:tc>
        <w:tc>
          <w:tcPr>
            <w:tcW w:w="6196" w:type="dxa"/>
          </w:tcPr>
          <w:p w14:paraId="7BFBBD18" w14:textId="77777777" w:rsidR="002F27DC" w:rsidRPr="002F27DC" w:rsidRDefault="002F27DC" w:rsidP="00AD7183">
            <w:pPr>
              <w:spacing w:line="276" w:lineRule="auto"/>
              <w:ind w:right="283"/>
              <w:rPr>
                <w:rFonts w:eastAsia="Calibri" w:cs="Arial"/>
                <w:spacing w:val="-2"/>
              </w:rPr>
            </w:pPr>
          </w:p>
        </w:tc>
      </w:tr>
      <w:tr w:rsidR="002F27DC" w:rsidRPr="002F27DC" w14:paraId="5B7F6FE0" w14:textId="77777777" w:rsidTr="00AD7183">
        <w:tc>
          <w:tcPr>
            <w:tcW w:w="2871" w:type="dxa"/>
          </w:tcPr>
          <w:p w14:paraId="1A34AC4C" w14:textId="77777777" w:rsidR="002F27DC" w:rsidRPr="002F27DC" w:rsidRDefault="002F27DC" w:rsidP="00AD7183">
            <w:pPr>
              <w:spacing w:line="276" w:lineRule="auto"/>
              <w:ind w:right="283"/>
              <w:rPr>
                <w:rFonts w:eastAsia="Calibri" w:cs="Arial"/>
                <w:spacing w:val="-2"/>
              </w:rPr>
            </w:pPr>
            <w:r w:rsidRPr="002F27DC">
              <w:rPr>
                <w:rFonts w:eastAsia="Calibri" w:cs="Arial"/>
                <w:spacing w:val="-2"/>
              </w:rPr>
              <w:lastRenderedPageBreak/>
              <w:t>Type leefstijlcoach:</w:t>
            </w:r>
          </w:p>
          <w:p w14:paraId="71C2A9EF" w14:textId="77777777" w:rsidR="002F27DC" w:rsidRPr="002F27DC" w:rsidRDefault="002F27DC" w:rsidP="00AD7183">
            <w:pPr>
              <w:spacing w:line="276" w:lineRule="auto"/>
              <w:ind w:right="283"/>
              <w:rPr>
                <w:rFonts w:eastAsia="Calibri" w:cs="Arial"/>
                <w:i/>
                <w:iCs/>
                <w:spacing w:val="-2"/>
              </w:rPr>
            </w:pPr>
            <w:r w:rsidRPr="002F27DC">
              <w:rPr>
                <w:rFonts w:eastAsia="Calibri" w:cs="Arial"/>
                <w:i/>
                <w:iCs/>
                <w:spacing w:val="-2"/>
              </w:rPr>
              <w:t>Wat is de achtergrond van de leefstijlcoach die binnen de praktijk de GLI zal verzorgen?</w:t>
            </w:r>
          </w:p>
        </w:tc>
        <w:tc>
          <w:tcPr>
            <w:tcW w:w="6196" w:type="dxa"/>
          </w:tcPr>
          <w:p w14:paraId="53FE3D38" w14:textId="77777777" w:rsidR="002F27DC" w:rsidRPr="002F27DC" w:rsidRDefault="002F27DC" w:rsidP="00AD7183">
            <w:pPr>
              <w:spacing w:line="276" w:lineRule="auto"/>
              <w:ind w:right="283"/>
              <w:rPr>
                <w:rFonts w:eastAsia="Calibri" w:cs="Arial"/>
                <w:spacing w:val="-2"/>
              </w:rPr>
            </w:pPr>
            <w:r w:rsidRPr="002F27DC">
              <w:rPr>
                <w:rFonts w:eastAsia="Calibri" w:cs="Arial"/>
                <w:spacing w:val="-2"/>
              </w:rPr>
              <w:t>Leefstijlcoach/fysiotherapeut/oefentherapeut/diëtist/combinatie van fysio-oefentherapeut en diëtist</w:t>
            </w:r>
          </w:p>
        </w:tc>
      </w:tr>
      <w:tr w:rsidR="002F27DC" w:rsidRPr="002F27DC" w14:paraId="7C1D0BDE" w14:textId="77777777" w:rsidTr="00AD7183">
        <w:tc>
          <w:tcPr>
            <w:tcW w:w="2871" w:type="dxa"/>
          </w:tcPr>
          <w:p w14:paraId="42F3B8BF" w14:textId="77777777" w:rsidR="002F27DC" w:rsidRPr="002F27DC" w:rsidRDefault="002F27DC" w:rsidP="00AD7183">
            <w:pPr>
              <w:spacing w:line="276" w:lineRule="auto"/>
              <w:ind w:right="283"/>
              <w:rPr>
                <w:rFonts w:eastAsia="Calibri" w:cs="Arial"/>
                <w:spacing w:val="-2"/>
              </w:rPr>
            </w:pPr>
            <w:r w:rsidRPr="002F27DC">
              <w:rPr>
                <w:rFonts w:eastAsia="Calibri" w:cs="Arial"/>
                <w:spacing w:val="-2"/>
              </w:rPr>
              <w:t>Kwalificatie leefstijlcoach 2</w:t>
            </w:r>
          </w:p>
          <w:p w14:paraId="1B033F18" w14:textId="77777777" w:rsidR="002F27DC" w:rsidRPr="002F27DC" w:rsidRDefault="002F27DC" w:rsidP="00AD7183">
            <w:pPr>
              <w:spacing w:line="276" w:lineRule="auto"/>
              <w:ind w:right="283"/>
              <w:rPr>
                <w:rFonts w:eastAsia="Calibri" w:cs="Arial"/>
                <w:i/>
                <w:iCs/>
                <w:spacing w:val="-2"/>
              </w:rPr>
            </w:pPr>
            <w:r w:rsidRPr="002F27DC">
              <w:rPr>
                <w:rFonts w:eastAsia="Calibri" w:cs="Arial"/>
                <w:i/>
                <w:iCs/>
                <w:spacing w:val="-2"/>
              </w:rPr>
              <w:t xml:space="preserve">Over welke kwalificatie beschikt de zorgverlener? </w:t>
            </w:r>
          </w:p>
        </w:tc>
        <w:tc>
          <w:tcPr>
            <w:tcW w:w="6196" w:type="dxa"/>
          </w:tcPr>
          <w:p w14:paraId="66984F09" w14:textId="77777777" w:rsidR="002F27DC" w:rsidRPr="002F27DC" w:rsidRDefault="002F27DC" w:rsidP="00AD7183">
            <w:pPr>
              <w:spacing w:line="276" w:lineRule="auto"/>
              <w:ind w:right="283"/>
              <w:rPr>
                <w:rFonts w:eastAsia="Calibri" w:cs="Arial"/>
                <w:spacing w:val="-2"/>
              </w:rPr>
            </w:pPr>
            <w:r w:rsidRPr="002F27DC">
              <w:rPr>
                <w:spacing w:val="-2"/>
              </w:rPr>
              <w:t>Leefstijlcoach in BLCN register/of als Leefstijlcoach erkend in het CKR of SKF/Leefstijlcoach erkend in Kwaliteitsregister paramedici</w:t>
            </w:r>
          </w:p>
        </w:tc>
      </w:tr>
      <w:tr w:rsidR="002F27DC" w:rsidRPr="002F27DC" w14:paraId="4DDB4015" w14:textId="77777777" w:rsidTr="00AD7183">
        <w:tc>
          <w:tcPr>
            <w:tcW w:w="2871" w:type="dxa"/>
          </w:tcPr>
          <w:p w14:paraId="015D50AB" w14:textId="77777777" w:rsidR="002F27DC" w:rsidRPr="002F27DC" w:rsidRDefault="002F27DC" w:rsidP="00AD7183">
            <w:pPr>
              <w:spacing w:line="276" w:lineRule="auto"/>
              <w:ind w:right="283"/>
              <w:rPr>
                <w:rFonts w:eastAsia="Calibri" w:cs="Arial"/>
                <w:spacing w:val="-2"/>
              </w:rPr>
            </w:pPr>
            <w:r w:rsidRPr="002F27DC">
              <w:rPr>
                <w:rFonts w:cs="Arial"/>
                <w:spacing w:val="-2"/>
              </w:rPr>
              <w:t>Welk GLI programma wordt aangeboden?</w:t>
            </w:r>
          </w:p>
        </w:tc>
        <w:tc>
          <w:tcPr>
            <w:tcW w:w="6196" w:type="dxa"/>
          </w:tcPr>
          <w:p w14:paraId="73EC5DE6" w14:textId="77777777" w:rsidR="002F27DC" w:rsidRPr="002F27DC" w:rsidRDefault="002F27DC" w:rsidP="00AD7183">
            <w:pPr>
              <w:spacing w:line="276" w:lineRule="auto"/>
              <w:ind w:right="283"/>
              <w:rPr>
                <w:spacing w:val="-2"/>
              </w:rPr>
            </w:pPr>
          </w:p>
        </w:tc>
      </w:tr>
      <w:tr w:rsidR="002F27DC" w:rsidRPr="002F27DC" w14:paraId="569FF0E0" w14:textId="77777777" w:rsidTr="00AD7183">
        <w:tc>
          <w:tcPr>
            <w:tcW w:w="2871" w:type="dxa"/>
          </w:tcPr>
          <w:p w14:paraId="6F3650D9" w14:textId="77777777" w:rsidR="002F27DC" w:rsidRPr="002F27DC" w:rsidRDefault="002F27DC" w:rsidP="00AD7183">
            <w:pPr>
              <w:spacing w:line="276" w:lineRule="auto"/>
              <w:ind w:right="283"/>
              <w:rPr>
                <w:rFonts w:eastAsia="Calibri" w:cs="Arial"/>
                <w:b/>
                <w:spacing w:val="-2"/>
              </w:rPr>
            </w:pPr>
            <w:r w:rsidRPr="002F27DC">
              <w:rPr>
                <w:spacing w:val="-2"/>
              </w:rPr>
              <w:t>Beschikt de leefstijlcoach over een licentie voor het GLI programma dat hij/zij aanbiedt?</w:t>
            </w:r>
          </w:p>
        </w:tc>
        <w:tc>
          <w:tcPr>
            <w:tcW w:w="6196" w:type="dxa"/>
          </w:tcPr>
          <w:p w14:paraId="11C89244" w14:textId="77777777" w:rsidR="002F27DC" w:rsidRPr="002F27DC" w:rsidRDefault="002F27DC" w:rsidP="00AD7183">
            <w:pPr>
              <w:spacing w:line="276" w:lineRule="auto"/>
              <w:rPr>
                <w:rFonts w:cs="Arial"/>
              </w:rPr>
            </w:pPr>
            <w:r w:rsidRPr="002F27DC">
              <w:rPr>
                <w:rFonts w:eastAsia="Calibri" w:cs="Arial"/>
                <w:spacing w:val="-2"/>
              </w:rPr>
              <w:t>Ja/nee</w:t>
            </w:r>
          </w:p>
        </w:tc>
      </w:tr>
      <w:tr w:rsidR="002F27DC" w:rsidRPr="002F27DC" w14:paraId="680619CC" w14:textId="77777777" w:rsidTr="00AD7183">
        <w:tc>
          <w:tcPr>
            <w:tcW w:w="2871" w:type="dxa"/>
          </w:tcPr>
          <w:p w14:paraId="50E8A7BA" w14:textId="77777777" w:rsidR="002F27DC" w:rsidRPr="002F27DC" w:rsidRDefault="002F27DC" w:rsidP="00AD7183">
            <w:pPr>
              <w:spacing w:line="276" w:lineRule="auto"/>
              <w:ind w:right="283"/>
              <w:rPr>
                <w:rFonts w:cs="Arial"/>
                <w:spacing w:val="-2"/>
              </w:rPr>
            </w:pPr>
          </w:p>
        </w:tc>
        <w:tc>
          <w:tcPr>
            <w:tcW w:w="6196" w:type="dxa"/>
          </w:tcPr>
          <w:p w14:paraId="0877690F" w14:textId="77777777" w:rsidR="002F27DC" w:rsidRPr="002F27DC" w:rsidRDefault="002F27DC" w:rsidP="00AD7183">
            <w:pPr>
              <w:spacing w:line="276" w:lineRule="auto"/>
              <w:rPr>
                <w:rFonts w:cs="Arial"/>
                <w:spacing w:val="-2"/>
              </w:rPr>
            </w:pPr>
          </w:p>
        </w:tc>
      </w:tr>
      <w:tr w:rsidR="002F27DC" w:rsidRPr="002F27DC" w14:paraId="47C7B04C" w14:textId="77777777" w:rsidTr="00AD7183">
        <w:tc>
          <w:tcPr>
            <w:tcW w:w="2871" w:type="dxa"/>
          </w:tcPr>
          <w:p w14:paraId="4D188D89" w14:textId="77777777" w:rsidR="002F27DC" w:rsidRPr="002F27DC" w:rsidRDefault="002F27DC" w:rsidP="00AD7183">
            <w:pPr>
              <w:tabs>
                <w:tab w:val="decimal" w:pos="1206"/>
                <w:tab w:val="left" w:pos="1336"/>
                <w:tab w:val="left" w:pos="5236"/>
              </w:tabs>
              <w:spacing w:line="276" w:lineRule="auto"/>
              <w:ind w:right="283"/>
              <w:rPr>
                <w:b/>
                <w:bCs/>
                <w:spacing w:val="-2"/>
              </w:rPr>
            </w:pPr>
            <w:r w:rsidRPr="002F27DC">
              <w:rPr>
                <w:rFonts w:eastAsia="Calibri" w:cs="Arial"/>
                <w:b/>
                <w:bCs/>
                <w:color w:val="0054AD"/>
                <w:spacing w:val="-2"/>
              </w:rPr>
              <w:t>Voeg desgewenst rijen toe</w:t>
            </w:r>
          </w:p>
        </w:tc>
        <w:tc>
          <w:tcPr>
            <w:tcW w:w="6196" w:type="dxa"/>
          </w:tcPr>
          <w:p w14:paraId="41FAA639" w14:textId="77777777" w:rsidR="002F27DC" w:rsidRPr="002F27DC" w:rsidRDefault="002F27DC" w:rsidP="00AD7183">
            <w:pPr>
              <w:tabs>
                <w:tab w:val="decimal" w:pos="1206"/>
                <w:tab w:val="left" w:pos="1336"/>
                <w:tab w:val="left" w:pos="5236"/>
              </w:tabs>
              <w:spacing w:line="276" w:lineRule="auto"/>
              <w:ind w:right="283"/>
              <w:rPr>
                <w:spacing w:val="-2"/>
              </w:rPr>
            </w:pPr>
          </w:p>
        </w:tc>
      </w:tr>
    </w:tbl>
    <w:p w14:paraId="52C33A69" w14:textId="77777777" w:rsidR="002F27DC" w:rsidRPr="002F27DC" w:rsidRDefault="002F27DC" w:rsidP="00AD7183">
      <w:pPr>
        <w:tabs>
          <w:tab w:val="decimal" w:pos="1208"/>
          <w:tab w:val="left" w:pos="1338"/>
          <w:tab w:val="left" w:pos="5236"/>
        </w:tabs>
        <w:ind w:left="1336" w:right="283"/>
        <w:rPr>
          <w:rFonts w:eastAsia="Times New Roman" w:cs="Times New Roman"/>
          <w:szCs w:val="20"/>
          <w:lang w:eastAsia="nl-NL"/>
        </w:rPr>
      </w:pPr>
      <w:bookmarkStart w:id="3" w:name="Behandelaar"/>
      <w:bookmarkStart w:id="4" w:name="OndertekenaarAfdeling"/>
      <w:bookmarkStart w:id="5" w:name="Leeg"/>
      <w:bookmarkEnd w:id="3"/>
      <w:bookmarkEnd w:id="4"/>
      <w:bookmarkEnd w:id="5"/>
      <w:r w:rsidRPr="002F27DC">
        <w:rPr>
          <w:rFonts w:eastAsia="Times New Roman" w:cs="Times New Roman"/>
          <w:noProof/>
          <w:spacing w:val="-2"/>
          <w:szCs w:val="20"/>
          <w:lang w:eastAsia="nl-NL"/>
        </w:rPr>
        <mc:AlternateContent>
          <mc:Choice Requires="wps">
            <w:drawing>
              <wp:anchor distT="0" distB="0" distL="114300" distR="114300" simplePos="0" relativeHeight="251660289" behindDoc="0" locked="0" layoutInCell="0" allowOverlap="1" wp14:anchorId="1703B241" wp14:editId="03DA29EE">
                <wp:simplePos x="0" y="0"/>
                <wp:positionH relativeFrom="column">
                  <wp:posOffset>5318125</wp:posOffset>
                </wp:positionH>
                <wp:positionV relativeFrom="paragraph">
                  <wp:posOffset>3088640</wp:posOffset>
                </wp:positionV>
                <wp:extent cx="1262380" cy="2705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BE18C" w14:textId="77777777" w:rsidR="002F27DC" w:rsidRDefault="002F27DC" w:rsidP="002F27DC">
                            <w:pPr>
                              <w:jc w:val="right"/>
                            </w:pPr>
                            <w:bookmarkStart w:id="6" w:name="Vervolgblad"/>
                            <w:bookmarkEnd w:id="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3B241" id="_x0000_t202" coordsize="21600,21600" o:spt="202" path="m,l,21600r21600,l21600,xe">
                <v:stroke joinstyle="miter"/>
                <v:path gradientshapeok="t" o:connecttype="rect"/>
              </v:shapetype>
              <v:shape id="Text Box 2" o:spid="_x0000_s1026" type="#_x0000_t202" style="position:absolute;left:0;text-align:left;margin-left:418.75pt;margin-top:243.2pt;width:99.4pt;height:21.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" o:allowincell="f" stroked="f">
                <v:textbox>
                  <w:txbxContent>
                    <w:p w14:paraId="0D6BE18C" w14:textId="77777777" w:rsidR="002F27DC" w:rsidRDefault="002F27DC" w:rsidP="002F27DC">
                      <w:pPr>
                        <w:jc w:val="right"/>
                      </w:pPr>
                      <w:bookmarkStart w:id="7" w:name="Vervolgblad"/>
                      <w:bookmarkEnd w:id="7"/>
                    </w:p>
                  </w:txbxContent>
                </v:textbox>
              </v:shape>
            </w:pict>
          </mc:Fallback>
        </mc:AlternateContent>
      </w:r>
    </w:p>
    <w:p w14:paraId="26A4B014" w14:textId="77777777" w:rsidR="002F27DC" w:rsidRPr="002F27DC" w:rsidRDefault="002F27DC" w:rsidP="00AD7183">
      <w:pPr>
        <w:rPr>
          <w:szCs w:val="20"/>
        </w:rPr>
      </w:pPr>
    </w:p>
    <w:p w14:paraId="1D271041" w14:textId="77777777" w:rsidR="002527C6" w:rsidRPr="002F27DC" w:rsidRDefault="002527C6" w:rsidP="00AD7183">
      <w:pPr>
        <w:rPr>
          <w:rFonts w:cstheme="majorBidi"/>
          <w:color w:val="auto"/>
          <w:szCs w:val="20"/>
        </w:rPr>
      </w:pPr>
    </w:p>
    <w:p w14:paraId="660237A5" w14:textId="51ED953F" w:rsidR="006125EE" w:rsidRPr="002F27DC" w:rsidRDefault="006125EE" w:rsidP="00AD7183">
      <w:pPr>
        <w:rPr>
          <w:rFonts w:cstheme="majorBidi"/>
          <w:color w:val="0053AD"/>
          <w:szCs w:val="20"/>
        </w:rPr>
      </w:pPr>
    </w:p>
    <w:p w14:paraId="501DB344" w14:textId="26E4AFB4" w:rsidR="006125EE" w:rsidRPr="002F27DC" w:rsidRDefault="006125EE" w:rsidP="00AD7183">
      <w:pPr>
        <w:rPr>
          <w:rFonts w:cstheme="majorBidi"/>
          <w:color w:val="0053AD"/>
          <w:szCs w:val="20"/>
        </w:rPr>
      </w:pPr>
    </w:p>
    <w:p w14:paraId="4043C9DB" w14:textId="42D8A0EE" w:rsidR="006125EE" w:rsidRPr="002F27DC" w:rsidRDefault="006125EE" w:rsidP="00AD7183">
      <w:pPr>
        <w:rPr>
          <w:rFonts w:cstheme="majorBidi"/>
          <w:color w:val="0053AD"/>
          <w:szCs w:val="20"/>
        </w:rPr>
      </w:pPr>
    </w:p>
    <w:p w14:paraId="530DA14A" w14:textId="5ED68FAB" w:rsidR="00DD3F16" w:rsidRPr="002F27DC" w:rsidRDefault="00DD3F16" w:rsidP="002F27DC">
      <w:pPr>
        <w:jc w:val="both"/>
        <w:rPr>
          <w:rFonts w:cstheme="majorBidi"/>
          <w:color w:val="0053AD"/>
          <w:szCs w:val="20"/>
        </w:rPr>
      </w:pPr>
    </w:p>
    <w:p w14:paraId="6A41C7A2" w14:textId="77777777" w:rsidR="00DD3F16" w:rsidRPr="002F27DC" w:rsidRDefault="00DD3F16" w:rsidP="002F27DC">
      <w:pPr>
        <w:jc w:val="both"/>
        <w:rPr>
          <w:rFonts w:cstheme="majorBidi"/>
          <w:color w:val="0053AD"/>
          <w:szCs w:val="20"/>
        </w:rPr>
      </w:pPr>
    </w:p>
    <w:p w14:paraId="65C255CD" w14:textId="77777777" w:rsidR="00DD3F16" w:rsidRPr="002F27DC" w:rsidRDefault="00DD3F16" w:rsidP="002F27DC">
      <w:pPr>
        <w:jc w:val="both"/>
        <w:rPr>
          <w:b/>
          <w:bCs/>
          <w:color w:val="0053AD"/>
          <w:szCs w:val="20"/>
        </w:rPr>
      </w:pPr>
    </w:p>
    <w:sectPr w:rsidR="00DD3F16" w:rsidRPr="002F27DC" w:rsidSect="00B13FEE">
      <w:headerReference w:type="default" r:id="rId13"/>
      <w:footerReference w:type="default" r:id="rId14"/>
      <w:headerReference w:type="first" r:id="rId15"/>
      <w:footerReference w:type="first" r:id="rId16"/>
      <w:pgSz w:w="11906" w:h="16838"/>
      <w:pgMar w:top="180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4E412" w14:textId="77777777" w:rsidR="00A35DF7" w:rsidRDefault="00A35DF7" w:rsidP="000376FC">
      <w:r>
        <w:separator/>
      </w:r>
    </w:p>
  </w:endnote>
  <w:endnote w:type="continuationSeparator" w:id="0">
    <w:p w14:paraId="1F9F8AA2" w14:textId="77777777" w:rsidR="00A35DF7" w:rsidRDefault="00A35DF7" w:rsidP="000376FC">
      <w:r>
        <w:continuationSeparator/>
      </w:r>
    </w:p>
  </w:endnote>
  <w:endnote w:type="continuationNotice" w:id="1">
    <w:p w14:paraId="0B672A8C" w14:textId="77777777" w:rsidR="00A35DF7" w:rsidRDefault="00A35D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2592" w14:textId="6FD6F582" w:rsidR="00022D7B" w:rsidRPr="00022D7B" w:rsidRDefault="00022D7B">
    <w:pPr>
      <w:pStyle w:val="Voettekst"/>
      <w:jc w:val="center"/>
      <w:rPr>
        <w:sz w:val="14"/>
        <w:szCs w:val="16"/>
      </w:rPr>
    </w:pPr>
  </w:p>
  <w:p w14:paraId="03FB1105" w14:textId="139AE8D6" w:rsidR="00473F23" w:rsidRPr="00CB1ACF" w:rsidRDefault="00473F23" w:rsidP="00DC750D">
    <w:pPr>
      <w:pStyle w:val="Voettekst"/>
      <w:ind w:left="-1417"/>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33B46" w14:textId="2E94C839" w:rsidR="00A10D04" w:rsidRPr="00022D7B" w:rsidRDefault="00A10D04">
    <w:pPr>
      <w:pStyle w:val="Voettekst"/>
      <w:jc w:val="center"/>
      <w:rPr>
        <w:sz w:val="14"/>
        <w:szCs w:val="16"/>
      </w:rPr>
    </w:pPr>
  </w:p>
  <w:p w14:paraId="5E2C86D5" w14:textId="1AB73404" w:rsidR="00DF54A1" w:rsidRDefault="00DF54A1" w:rsidP="00DF54A1">
    <w:pPr>
      <w:pStyle w:val="Voettekst"/>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5BE37" w14:textId="77777777" w:rsidR="00A35DF7" w:rsidRDefault="00A35DF7" w:rsidP="000376FC">
      <w:r>
        <w:separator/>
      </w:r>
    </w:p>
  </w:footnote>
  <w:footnote w:type="continuationSeparator" w:id="0">
    <w:p w14:paraId="2A83333D" w14:textId="77777777" w:rsidR="00A35DF7" w:rsidRDefault="00A35DF7" w:rsidP="000376FC">
      <w:r>
        <w:continuationSeparator/>
      </w:r>
    </w:p>
  </w:footnote>
  <w:footnote w:type="continuationNotice" w:id="1">
    <w:p w14:paraId="7CD32BEC" w14:textId="77777777" w:rsidR="00A35DF7" w:rsidRDefault="00A35D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40B2F" w14:textId="1B6AF37B" w:rsidR="00473F23" w:rsidRDefault="002F27DC" w:rsidP="000C2E6B">
    <w:pPr>
      <w:pStyle w:val="Koptekst"/>
      <w:ind w:hanging="1417"/>
    </w:pPr>
    <w:r>
      <w:rPr>
        <w:noProof/>
      </w:rPr>
      <w:drawing>
        <wp:inline distT="0" distB="0" distL="0" distR="0" wp14:anchorId="6B00D3C4" wp14:editId="70377AB2">
          <wp:extent cx="7541260" cy="1505585"/>
          <wp:effectExtent l="0" t="0" r="2540" b="0"/>
          <wp:docPr id="4487670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150558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CC68" w14:textId="3E8BD45F" w:rsidR="00473F23" w:rsidRDefault="00473F23" w:rsidP="000376FC">
    <w:pPr>
      <w:pStyle w:val="Koptekst"/>
      <w:ind w:hanging="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31C0"/>
    <w:multiLevelType w:val="hybridMultilevel"/>
    <w:tmpl w:val="F0E669EA"/>
    <w:lvl w:ilvl="0" w:tplc="E768064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C27907"/>
    <w:multiLevelType w:val="multilevel"/>
    <w:tmpl w:val="B1DE3A26"/>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342630"/>
    <w:multiLevelType w:val="hybridMultilevel"/>
    <w:tmpl w:val="512C696A"/>
    <w:lvl w:ilvl="0" w:tplc="04130015">
      <w:start w:val="1"/>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FB6399"/>
    <w:multiLevelType w:val="hybridMultilevel"/>
    <w:tmpl w:val="305C81CE"/>
    <w:lvl w:ilvl="0" w:tplc="29E48164">
      <w:start w:val="2"/>
      <w:numFmt w:val="decimal"/>
      <w:lvlText w:val="%1.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F9B52FD"/>
    <w:multiLevelType w:val="hybridMultilevel"/>
    <w:tmpl w:val="BE22ABF0"/>
    <w:lvl w:ilvl="0" w:tplc="82EE6F48">
      <w:start w:val="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21E350E"/>
    <w:multiLevelType w:val="hybridMultilevel"/>
    <w:tmpl w:val="671AE3C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916277"/>
    <w:multiLevelType w:val="hybridMultilevel"/>
    <w:tmpl w:val="70B0A212"/>
    <w:lvl w:ilvl="0" w:tplc="FAB21E66">
      <w:start w:val="1"/>
      <w:numFmt w:val="bullet"/>
      <w:lvlText w:val=""/>
      <w:lvlJc w:val="left"/>
      <w:pPr>
        <w:ind w:left="720" w:hanging="360"/>
      </w:pPr>
      <w:rPr>
        <w:rFonts w:ascii="Symbol" w:hAnsi="Symbol" w:hint="default"/>
      </w:rPr>
    </w:lvl>
    <w:lvl w:ilvl="1" w:tplc="B92A2C8C">
      <w:start w:val="1"/>
      <w:numFmt w:val="bullet"/>
      <w:lvlText w:val="-"/>
      <w:lvlJc w:val="left"/>
      <w:pPr>
        <w:ind w:left="1440" w:hanging="360"/>
      </w:pPr>
      <w:rPr>
        <w:rFonts w:ascii="Calibri" w:hAnsi="Calibri" w:hint="default"/>
      </w:rPr>
    </w:lvl>
    <w:lvl w:ilvl="2" w:tplc="6C5EAB1A">
      <w:start w:val="1"/>
      <w:numFmt w:val="bullet"/>
      <w:lvlText w:val=""/>
      <w:lvlJc w:val="left"/>
      <w:pPr>
        <w:ind w:left="2160" w:hanging="360"/>
      </w:pPr>
      <w:rPr>
        <w:rFonts w:ascii="Wingdings" w:hAnsi="Wingdings" w:hint="default"/>
      </w:rPr>
    </w:lvl>
    <w:lvl w:ilvl="3" w:tplc="7FA69AB2">
      <w:start w:val="1"/>
      <w:numFmt w:val="bullet"/>
      <w:lvlText w:val=""/>
      <w:lvlJc w:val="left"/>
      <w:pPr>
        <w:ind w:left="2880" w:hanging="360"/>
      </w:pPr>
      <w:rPr>
        <w:rFonts w:ascii="Symbol" w:hAnsi="Symbol" w:hint="default"/>
      </w:rPr>
    </w:lvl>
    <w:lvl w:ilvl="4" w:tplc="21261A98">
      <w:start w:val="1"/>
      <w:numFmt w:val="bullet"/>
      <w:lvlText w:val="o"/>
      <w:lvlJc w:val="left"/>
      <w:pPr>
        <w:ind w:left="3600" w:hanging="360"/>
      </w:pPr>
      <w:rPr>
        <w:rFonts w:ascii="Courier New" w:hAnsi="Courier New" w:hint="default"/>
      </w:rPr>
    </w:lvl>
    <w:lvl w:ilvl="5" w:tplc="C39E0B2E">
      <w:start w:val="1"/>
      <w:numFmt w:val="bullet"/>
      <w:lvlText w:val=""/>
      <w:lvlJc w:val="left"/>
      <w:pPr>
        <w:ind w:left="4320" w:hanging="360"/>
      </w:pPr>
      <w:rPr>
        <w:rFonts w:ascii="Wingdings" w:hAnsi="Wingdings" w:hint="default"/>
      </w:rPr>
    </w:lvl>
    <w:lvl w:ilvl="6" w:tplc="57D4E1FE">
      <w:start w:val="1"/>
      <w:numFmt w:val="bullet"/>
      <w:lvlText w:val=""/>
      <w:lvlJc w:val="left"/>
      <w:pPr>
        <w:ind w:left="5040" w:hanging="360"/>
      </w:pPr>
      <w:rPr>
        <w:rFonts w:ascii="Symbol" w:hAnsi="Symbol" w:hint="default"/>
      </w:rPr>
    </w:lvl>
    <w:lvl w:ilvl="7" w:tplc="5FD4A7A8">
      <w:start w:val="1"/>
      <w:numFmt w:val="bullet"/>
      <w:lvlText w:val="o"/>
      <w:lvlJc w:val="left"/>
      <w:pPr>
        <w:ind w:left="5760" w:hanging="360"/>
      </w:pPr>
      <w:rPr>
        <w:rFonts w:ascii="Courier New" w:hAnsi="Courier New" w:hint="default"/>
      </w:rPr>
    </w:lvl>
    <w:lvl w:ilvl="8" w:tplc="6E089F54">
      <w:start w:val="1"/>
      <w:numFmt w:val="bullet"/>
      <w:lvlText w:val=""/>
      <w:lvlJc w:val="left"/>
      <w:pPr>
        <w:ind w:left="6480" w:hanging="360"/>
      </w:pPr>
      <w:rPr>
        <w:rFonts w:ascii="Wingdings" w:hAnsi="Wingdings" w:hint="default"/>
      </w:rPr>
    </w:lvl>
  </w:abstractNum>
  <w:abstractNum w:abstractNumId="7" w15:restartNumberingAfterBreak="0">
    <w:nsid w:val="139E3A25"/>
    <w:multiLevelType w:val="hybridMultilevel"/>
    <w:tmpl w:val="D116E6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8578F7"/>
    <w:multiLevelType w:val="hybridMultilevel"/>
    <w:tmpl w:val="39A252C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F1D57DC"/>
    <w:multiLevelType w:val="hybridMultilevel"/>
    <w:tmpl w:val="052A7256"/>
    <w:lvl w:ilvl="0" w:tplc="BDA27A02">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ED7E4D"/>
    <w:multiLevelType w:val="hybridMultilevel"/>
    <w:tmpl w:val="58C298B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115884"/>
    <w:multiLevelType w:val="hybridMultilevel"/>
    <w:tmpl w:val="CA1AFBA4"/>
    <w:lvl w:ilvl="0" w:tplc="AD761FCE">
      <w:numFmt w:val="bullet"/>
      <w:lvlText w:val="-"/>
      <w:lvlJc w:val="left"/>
      <w:pPr>
        <w:ind w:left="927" w:hanging="360"/>
      </w:pPr>
      <w:rPr>
        <w:rFonts w:ascii="Arial" w:eastAsia="Times New Roman" w:hAnsi="Arial" w:cs="Arial" w:hint="default"/>
        <w:color w:val="auto"/>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2" w15:restartNumberingAfterBreak="0">
    <w:nsid w:val="2E553E36"/>
    <w:multiLevelType w:val="hybridMultilevel"/>
    <w:tmpl w:val="DA22FCA6"/>
    <w:lvl w:ilvl="0" w:tplc="FB7C4A54">
      <w:start w:val="1"/>
      <w:numFmt w:val="decimal"/>
      <w:lvlText w:val="%1."/>
      <w:lvlJc w:val="left"/>
      <w:pPr>
        <w:ind w:left="720" w:hanging="360"/>
      </w:pPr>
      <w:rPr>
        <w:rFonts w:cs="Verdana" w:hint="default"/>
        <w:color w:val="00000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8C0B01"/>
    <w:multiLevelType w:val="hybridMultilevel"/>
    <w:tmpl w:val="7338A8F4"/>
    <w:lvl w:ilvl="0" w:tplc="0413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DF826F2"/>
    <w:multiLevelType w:val="hybridMultilevel"/>
    <w:tmpl w:val="7E76EB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EAA4C1C"/>
    <w:multiLevelType w:val="hybridMultilevel"/>
    <w:tmpl w:val="35E6FF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3387DF8"/>
    <w:multiLevelType w:val="hybridMultilevel"/>
    <w:tmpl w:val="3D4A8F6C"/>
    <w:lvl w:ilvl="0" w:tplc="5E8CA60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41F25CB"/>
    <w:multiLevelType w:val="hybridMultilevel"/>
    <w:tmpl w:val="4C0A8176"/>
    <w:lvl w:ilvl="0" w:tplc="6176507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592F07"/>
    <w:multiLevelType w:val="hybridMultilevel"/>
    <w:tmpl w:val="2BC4836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A9444A9"/>
    <w:multiLevelType w:val="hybridMultilevel"/>
    <w:tmpl w:val="956E28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4D6EC1"/>
    <w:multiLevelType w:val="hybridMultilevel"/>
    <w:tmpl w:val="F24A865E"/>
    <w:lvl w:ilvl="0" w:tplc="0413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0EB62D6"/>
    <w:multiLevelType w:val="hybridMultilevel"/>
    <w:tmpl w:val="D08414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2028D7"/>
    <w:multiLevelType w:val="hybridMultilevel"/>
    <w:tmpl w:val="644E5AC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6A63BBF"/>
    <w:multiLevelType w:val="hybridMultilevel"/>
    <w:tmpl w:val="1262AA7C"/>
    <w:lvl w:ilvl="0" w:tplc="F856BC68">
      <w:start w:val="1"/>
      <w:numFmt w:val="decimal"/>
      <w:lvlText w:val="%1."/>
      <w:lvlJc w:val="left"/>
      <w:pPr>
        <w:ind w:left="360" w:hanging="360"/>
      </w:pPr>
      <w:rPr>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80A1870"/>
    <w:multiLevelType w:val="hybridMultilevel"/>
    <w:tmpl w:val="C6BE17AA"/>
    <w:lvl w:ilvl="0" w:tplc="14BE121E">
      <w:start w:val="1"/>
      <w:numFmt w:val="decimal"/>
      <w:lvlText w:val="%1."/>
      <w:lvlJc w:val="left"/>
      <w:pPr>
        <w:ind w:left="720" w:hanging="360"/>
      </w:pPr>
      <w:rPr>
        <w:rFonts w:ascii="Arial" w:hAnsi="Arial" w:cs="Aria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94B27B3"/>
    <w:multiLevelType w:val="hybridMultilevel"/>
    <w:tmpl w:val="82427D2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B404F04"/>
    <w:multiLevelType w:val="hybridMultilevel"/>
    <w:tmpl w:val="4940A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B486F90"/>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8" w15:restartNumberingAfterBreak="0">
    <w:nsid w:val="71FC179F"/>
    <w:multiLevelType w:val="hybridMultilevel"/>
    <w:tmpl w:val="AEB49A6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AC6947"/>
    <w:multiLevelType w:val="hybridMultilevel"/>
    <w:tmpl w:val="82902F7A"/>
    <w:lvl w:ilvl="0" w:tplc="60CCFFD6">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5050946"/>
    <w:multiLevelType w:val="hybridMultilevel"/>
    <w:tmpl w:val="C472D5FC"/>
    <w:lvl w:ilvl="0" w:tplc="04130015">
      <w:start w:val="1"/>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6002D5C"/>
    <w:multiLevelType w:val="hybridMultilevel"/>
    <w:tmpl w:val="A2D2BE8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D2F368E"/>
    <w:multiLevelType w:val="hybridMultilevel"/>
    <w:tmpl w:val="4B14AE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54019039">
    <w:abstractNumId w:val="23"/>
  </w:num>
  <w:num w:numId="2" w16cid:durableId="178932742">
    <w:abstractNumId w:val="6"/>
  </w:num>
  <w:num w:numId="3" w16cid:durableId="188495004">
    <w:abstractNumId w:val="29"/>
  </w:num>
  <w:num w:numId="4" w16cid:durableId="642583549">
    <w:abstractNumId w:val="16"/>
  </w:num>
  <w:num w:numId="5" w16cid:durableId="1773932812">
    <w:abstractNumId w:val="15"/>
  </w:num>
  <w:num w:numId="6" w16cid:durableId="2006397498">
    <w:abstractNumId w:val="3"/>
  </w:num>
  <w:num w:numId="7" w16cid:durableId="1916935241">
    <w:abstractNumId w:val="1"/>
  </w:num>
  <w:num w:numId="8" w16cid:durableId="2127582191">
    <w:abstractNumId w:val="3"/>
    <w:lvlOverride w:ilvl="0">
      <w:startOverride w:val="2"/>
    </w:lvlOverride>
  </w:num>
  <w:num w:numId="9" w16cid:durableId="659968472">
    <w:abstractNumId w:val="27"/>
  </w:num>
  <w:num w:numId="10" w16cid:durableId="418599571">
    <w:abstractNumId w:val="7"/>
  </w:num>
  <w:num w:numId="11" w16cid:durableId="963658052">
    <w:abstractNumId w:val="21"/>
  </w:num>
  <w:num w:numId="12" w16cid:durableId="1452045946">
    <w:abstractNumId w:val="14"/>
  </w:num>
  <w:num w:numId="13" w16cid:durableId="1438712752">
    <w:abstractNumId w:val="9"/>
  </w:num>
  <w:num w:numId="14" w16cid:durableId="1070617268">
    <w:abstractNumId w:val="19"/>
  </w:num>
  <w:num w:numId="15" w16cid:durableId="1919514673">
    <w:abstractNumId w:val="8"/>
  </w:num>
  <w:num w:numId="16" w16cid:durableId="1365597412">
    <w:abstractNumId w:val="24"/>
  </w:num>
  <w:num w:numId="17" w16cid:durableId="1345133498">
    <w:abstractNumId w:val="22"/>
  </w:num>
  <w:num w:numId="18" w16cid:durableId="1784689381">
    <w:abstractNumId w:val="10"/>
  </w:num>
  <w:num w:numId="19" w16cid:durableId="307444328">
    <w:abstractNumId w:val="12"/>
  </w:num>
  <w:num w:numId="20" w16cid:durableId="1399552912">
    <w:abstractNumId w:val="5"/>
  </w:num>
  <w:num w:numId="21" w16cid:durableId="1989478043">
    <w:abstractNumId w:val="25"/>
  </w:num>
  <w:num w:numId="22" w16cid:durableId="1953004627">
    <w:abstractNumId w:val="4"/>
  </w:num>
  <w:num w:numId="23" w16cid:durableId="991326367">
    <w:abstractNumId w:val="0"/>
  </w:num>
  <w:num w:numId="24" w16cid:durableId="2081176401">
    <w:abstractNumId w:val="32"/>
  </w:num>
  <w:num w:numId="25" w16cid:durableId="1334524945">
    <w:abstractNumId w:val="26"/>
  </w:num>
  <w:num w:numId="26" w16cid:durableId="1801067662">
    <w:abstractNumId w:val="17"/>
  </w:num>
  <w:num w:numId="27" w16cid:durableId="1488209157">
    <w:abstractNumId w:val="18"/>
  </w:num>
  <w:num w:numId="28" w16cid:durableId="1409499051">
    <w:abstractNumId w:val="28"/>
  </w:num>
  <w:num w:numId="29" w16cid:durableId="1814784388">
    <w:abstractNumId w:val="2"/>
  </w:num>
  <w:num w:numId="30" w16cid:durableId="514226443">
    <w:abstractNumId w:val="30"/>
  </w:num>
  <w:num w:numId="31" w16cid:durableId="139150782">
    <w:abstractNumId w:val="31"/>
  </w:num>
  <w:num w:numId="32" w16cid:durableId="1599098936">
    <w:abstractNumId w:val="13"/>
  </w:num>
  <w:num w:numId="33" w16cid:durableId="812023652">
    <w:abstractNumId w:val="20"/>
  </w:num>
  <w:num w:numId="34" w16cid:durableId="202212648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is Heinemann">
    <w15:presenceInfo w15:providerId="AD" w15:userId="S::IrisHe@zorgenzekerheid.nl::8699257e-2db8-4746-a31d-66179adac6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EE"/>
    <w:rsid w:val="00003914"/>
    <w:rsid w:val="0001660C"/>
    <w:rsid w:val="00016FA3"/>
    <w:rsid w:val="000223E4"/>
    <w:rsid w:val="00022D7B"/>
    <w:rsid w:val="00025315"/>
    <w:rsid w:val="00030E37"/>
    <w:rsid w:val="00035A4B"/>
    <w:rsid w:val="000376FC"/>
    <w:rsid w:val="000402B9"/>
    <w:rsid w:val="0004672B"/>
    <w:rsid w:val="0005184A"/>
    <w:rsid w:val="000525DD"/>
    <w:rsid w:val="00054702"/>
    <w:rsid w:val="00055301"/>
    <w:rsid w:val="00060E70"/>
    <w:rsid w:val="000635F3"/>
    <w:rsid w:val="000636DD"/>
    <w:rsid w:val="00066CDB"/>
    <w:rsid w:val="00071F27"/>
    <w:rsid w:val="00075D45"/>
    <w:rsid w:val="00090B49"/>
    <w:rsid w:val="00091768"/>
    <w:rsid w:val="00094E21"/>
    <w:rsid w:val="000A2AC5"/>
    <w:rsid w:val="000A55B7"/>
    <w:rsid w:val="000A67D5"/>
    <w:rsid w:val="000B4C72"/>
    <w:rsid w:val="000B4D86"/>
    <w:rsid w:val="000B5393"/>
    <w:rsid w:val="000C2E6B"/>
    <w:rsid w:val="000D00BE"/>
    <w:rsid w:val="000E6B10"/>
    <w:rsid w:val="000F0EBE"/>
    <w:rsid w:val="000F26A1"/>
    <w:rsid w:val="000F6B2C"/>
    <w:rsid w:val="00101EE2"/>
    <w:rsid w:val="001030EE"/>
    <w:rsid w:val="00103E24"/>
    <w:rsid w:val="001041D0"/>
    <w:rsid w:val="001043E4"/>
    <w:rsid w:val="00104D4E"/>
    <w:rsid w:val="0011489E"/>
    <w:rsid w:val="00115919"/>
    <w:rsid w:val="001210A0"/>
    <w:rsid w:val="00125B10"/>
    <w:rsid w:val="00127721"/>
    <w:rsid w:val="00132869"/>
    <w:rsid w:val="001433D9"/>
    <w:rsid w:val="001452B5"/>
    <w:rsid w:val="0015515B"/>
    <w:rsid w:val="001730C7"/>
    <w:rsid w:val="001767B4"/>
    <w:rsid w:val="00177374"/>
    <w:rsid w:val="00195CE0"/>
    <w:rsid w:val="00197AA7"/>
    <w:rsid w:val="001A079C"/>
    <w:rsid w:val="001A6781"/>
    <w:rsid w:val="001B25F0"/>
    <w:rsid w:val="001B2AB3"/>
    <w:rsid w:val="001B509E"/>
    <w:rsid w:val="001C52E9"/>
    <w:rsid w:val="001C52EE"/>
    <w:rsid w:val="001C5912"/>
    <w:rsid w:val="001D2D77"/>
    <w:rsid w:val="001D41FC"/>
    <w:rsid w:val="001E09A1"/>
    <w:rsid w:val="001E0DA3"/>
    <w:rsid w:val="001E596D"/>
    <w:rsid w:val="001E7995"/>
    <w:rsid w:val="001F746A"/>
    <w:rsid w:val="00202614"/>
    <w:rsid w:val="00207F2E"/>
    <w:rsid w:val="00211506"/>
    <w:rsid w:val="00212E62"/>
    <w:rsid w:val="002146FB"/>
    <w:rsid w:val="00215123"/>
    <w:rsid w:val="00220553"/>
    <w:rsid w:val="00222EFC"/>
    <w:rsid w:val="00227B76"/>
    <w:rsid w:val="0023088F"/>
    <w:rsid w:val="00231489"/>
    <w:rsid w:val="00245AA2"/>
    <w:rsid w:val="00245E69"/>
    <w:rsid w:val="002527C6"/>
    <w:rsid w:val="0026106D"/>
    <w:rsid w:val="00264FDE"/>
    <w:rsid w:val="002662B3"/>
    <w:rsid w:val="00266EA2"/>
    <w:rsid w:val="002770B6"/>
    <w:rsid w:val="00282724"/>
    <w:rsid w:val="00283B94"/>
    <w:rsid w:val="00294283"/>
    <w:rsid w:val="00294929"/>
    <w:rsid w:val="00297374"/>
    <w:rsid w:val="002A1DE3"/>
    <w:rsid w:val="002A29AE"/>
    <w:rsid w:val="002A3F75"/>
    <w:rsid w:val="002B6FDC"/>
    <w:rsid w:val="002C1F30"/>
    <w:rsid w:val="002C41E6"/>
    <w:rsid w:val="002D316F"/>
    <w:rsid w:val="002D4A04"/>
    <w:rsid w:val="002D774C"/>
    <w:rsid w:val="002E0335"/>
    <w:rsid w:val="002E3F34"/>
    <w:rsid w:val="002E6EEF"/>
    <w:rsid w:val="002F27A5"/>
    <w:rsid w:val="002F27DC"/>
    <w:rsid w:val="002F749F"/>
    <w:rsid w:val="002F7652"/>
    <w:rsid w:val="00301031"/>
    <w:rsid w:val="00304F45"/>
    <w:rsid w:val="00306F6B"/>
    <w:rsid w:val="003109FD"/>
    <w:rsid w:val="00310CF9"/>
    <w:rsid w:val="0031132F"/>
    <w:rsid w:val="00324791"/>
    <w:rsid w:val="003256E3"/>
    <w:rsid w:val="00326D87"/>
    <w:rsid w:val="00341028"/>
    <w:rsid w:val="00342AE4"/>
    <w:rsid w:val="0034731C"/>
    <w:rsid w:val="003574B6"/>
    <w:rsid w:val="0037590E"/>
    <w:rsid w:val="00380D0E"/>
    <w:rsid w:val="0038556F"/>
    <w:rsid w:val="00390D3D"/>
    <w:rsid w:val="003A3578"/>
    <w:rsid w:val="003A3BEB"/>
    <w:rsid w:val="003B50C6"/>
    <w:rsid w:val="003B753D"/>
    <w:rsid w:val="003C18BD"/>
    <w:rsid w:val="003C64CF"/>
    <w:rsid w:val="003D2A88"/>
    <w:rsid w:val="003E1272"/>
    <w:rsid w:val="003E44B2"/>
    <w:rsid w:val="003E49AD"/>
    <w:rsid w:val="003E6BE0"/>
    <w:rsid w:val="003F2631"/>
    <w:rsid w:val="003F430B"/>
    <w:rsid w:val="00401787"/>
    <w:rsid w:val="00402782"/>
    <w:rsid w:val="004031EF"/>
    <w:rsid w:val="00404BE5"/>
    <w:rsid w:val="0041074A"/>
    <w:rsid w:val="00426BBD"/>
    <w:rsid w:val="0042788F"/>
    <w:rsid w:val="00436B9D"/>
    <w:rsid w:val="00441319"/>
    <w:rsid w:val="00441327"/>
    <w:rsid w:val="004439FE"/>
    <w:rsid w:val="0045030D"/>
    <w:rsid w:val="00450F93"/>
    <w:rsid w:val="00452170"/>
    <w:rsid w:val="00454DD5"/>
    <w:rsid w:val="00456125"/>
    <w:rsid w:val="00457D6C"/>
    <w:rsid w:val="004610AD"/>
    <w:rsid w:val="00473183"/>
    <w:rsid w:val="004732C3"/>
    <w:rsid w:val="00473F23"/>
    <w:rsid w:val="00474F00"/>
    <w:rsid w:val="0048036D"/>
    <w:rsid w:val="00484DB0"/>
    <w:rsid w:val="004949C9"/>
    <w:rsid w:val="0049704C"/>
    <w:rsid w:val="004A38D5"/>
    <w:rsid w:val="004A52CB"/>
    <w:rsid w:val="004B7FF3"/>
    <w:rsid w:val="004C0006"/>
    <w:rsid w:val="004D5DD7"/>
    <w:rsid w:val="004E4674"/>
    <w:rsid w:val="004F04BD"/>
    <w:rsid w:val="00511857"/>
    <w:rsid w:val="00512B45"/>
    <w:rsid w:val="00514E27"/>
    <w:rsid w:val="0051689A"/>
    <w:rsid w:val="00531521"/>
    <w:rsid w:val="00532EFB"/>
    <w:rsid w:val="005351A7"/>
    <w:rsid w:val="00535523"/>
    <w:rsid w:val="00535E70"/>
    <w:rsid w:val="00545CBD"/>
    <w:rsid w:val="00546C11"/>
    <w:rsid w:val="0055164D"/>
    <w:rsid w:val="00551CB3"/>
    <w:rsid w:val="00552021"/>
    <w:rsid w:val="00566DAD"/>
    <w:rsid w:val="00572C84"/>
    <w:rsid w:val="0057331A"/>
    <w:rsid w:val="005739D6"/>
    <w:rsid w:val="00582451"/>
    <w:rsid w:val="00583DAC"/>
    <w:rsid w:val="00586F85"/>
    <w:rsid w:val="00593D36"/>
    <w:rsid w:val="005A2EE1"/>
    <w:rsid w:val="005A6CE2"/>
    <w:rsid w:val="005B1031"/>
    <w:rsid w:val="005B208F"/>
    <w:rsid w:val="005B49E8"/>
    <w:rsid w:val="005B5245"/>
    <w:rsid w:val="005B67AA"/>
    <w:rsid w:val="005C31D8"/>
    <w:rsid w:val="005E19F3"/>
    <w:rsid w:val="005E73C6"/>
    <w:rsid w:val="005F11AB"/>
    <w:rsid w:val="005F3317"/>
    <w:rsid w:val="005F545D"/>
    <w:rsid w:val="005F563E"/>
    <w:rsid w:val="005F71E2"/>
    <w:rsid w:val="006031CF"/>
    <w:rsid w:val="006125EE"/>
    <w:rsid w:val="00620F57"/>
    <w:rsid w:val="006362AB"/>
    <w:rsid w:val="00646F36"/>
    <w:rsid w:val="00654029"/>
    <w:rsid w:val="0065773F"/>
    <w:rsid w:val="00663FCE"/>
    <w:rsid w:val="00664CB9"/>
    <w:rsid w:val="00665AE0"/>
    <w:rsid w:val="0066726E"/>
    <w:rsid w:val="0067183C"/>
    <w:rsid w:val="00676CC4"/>
    <w:rsid w:val="00681ED6"/>
    <w:rsid w:val="00691801"/>
    <w:rsid w:val="00695809"/>
    <w:rsid w:val="006A0F70"/>
    <w:rsid w:val="006A4667"/>
    <w:rsid w:val="006A787F"/>
    <w:rsid w:val="006B4200"/>
    <w:rsid w:val="006B4863"/>
    <w:rsid w:val="006B4B65"/>
    <w:rsid w:val="006B6282"/>
    <w:rsid w:val="006C02AA"/>
    <w:rsid w:val="006C7ED1"/>
    <w:rsid w:val="006D0DA9"/>
    <w:rsid w:val="006D3008"/>
    <w:rsid w:val="006D4662"/>
    <w:rsid w:val="006E2BF3"/>
    <w:rsid w:val="006E61E7"/>
    <w:rsid w:val="00704F8E"/>
    <w:rsid w:val="007200DB"/>
    <w:rsid w:val="00735CE1"/>
    <w:rsid w:val="00745A5D"/>
    <w:rsid w:val="00747B71"/>
    <w:rsid w:val="007506BF"/>
    <w:rsid w:val="007508FC"/>
    <w:rsid w:val="00751ACE"/>
    <w:rsid w:val="00760CDA"/>
    <w:rsid w:val="00761F5C"/>
    <w:rsid w:val="0076306B"/>
    <w:rsid w:val="00764668"/>
    <w:rsid w:val="00765558"/>
    <w:rsid w:val="00794A74"/>
    <w:rsid w:val="00797795"/>
    <w:rsid w:val="007A171F"/>
    <w:rsid w:val="007A3D0E"/>
    <w:rsid w:val="007A7938"/>
    <w:rsid w:val="007B55BC"/>
    <w:rsid w:val="007B6F03"/>
    <w:rsid w:val="007C108F"/>
    <w:rsid w:val="007C5A06"/>
    <w:rsid w:val="007C73ED"/>
    <w:rsid w:val="007D44ED"/>
    <w:rsid w:val="007E19E4"/>
    <w:rsid w:val="007E2B27"/>
    <w:rsid w:val="007E31CA"/>
    <w:rsid w:val="007E3DD9"/>
    <w:rsid w:val="007F0B3D"/>
    <w:rsid w:val="007F17BA"/>
    <w:rsid w:val="007F1C51"/>
    <w:rsid w:val="007F392B"/>
    <w:rsid w:val="007F6CD8"/>
    <w:rsid w:val="0081294E"/>
    <w:rsid w:val="008138C4"/>
    <w:rsid w:val="00820924"/>
    <w:rsid w:val="008213C8"/>
    <w:rsid w:val="008245B3"/>
    <w:rsid w:val="00837856"/>
    <w:rsid w:val="00842C61"/>
    <w:rsid w:val="008456AB"/>
    <w:rsid w:val="008472E0"/>
    <w:rsid w:val="00847663"/>
    <w:rsid w:val="00852D17"/>
    <w:rsid w:val="00854106"/>
    <w:rsid w:val="008546DC"/>
    <w:rsid w:val="0085541B"/>
    <w:rsid w:val="00857523"/>
    <w:rsid w:val="00857AB6"/>
    <w:rsid w:val="00857FEE"/>
    <w:rsid w:val="00860109"/>
    <w:rsid w:val="0086280E"/>
    <w:rsid w:val="00864403"/>
    <w:rsid w:val="00864C30"/>
    <w:rsid w:val="008667CA"/>
    <w:rsid w:val="00875123"/>
    <w:rsid w:val="008778A6"/>
    <w:rsid w:val="00881A93"/>
    <w:rsid w:val="00881AC0"/>
    <w:rsid w:val="00896DE8"/>
    <w:rsid w:val="00897F21"/>
    <w:rsid w:val="008A06DE"/>
    <w:rsid w:val="008A08E2"/>
    <w:rsid w:val="008B63FD"/>
    <w:rsid w:val="008D3E6C"/>
    <w:rsid w:val="008D7695"/>
    <w:rsid w:val="008E1858"/>
    <w:rsid w:val="008E5046"/>
    <w:rsid w:val="008E5FE0"/>
    <w:rsid w:val="008E6C36"/>
    <w:rsid w:val="008F0AE8"/>
    <w:rsid w:val="00901CB8"/>
    <w:rsid w:val="00902D26"/>
    <w:rsid w:val="00906566"/>
    <w:rsid w:val="0091374E"/>
    <w:rsid w:val="0091486D"/>
    <w:rsid w:val="00920268"/>
    <w:rsid w:val="009205A8"/>
    <w:rsid w:val="009208C4"/>
    <w:rsid w:val="009218C2"/>
    <w:rsid w:val="00936E20"/>
    <w:rsid w:val="00945146"/>
    <w:rsid w:val="00946CB9"/>
    <w:rsid w:val="00953C23"/>
    <w:rsid w:val="00955381"/>
    <w:rsid w:val="00957941"/>
    <w:rsid w:val="00957C14"/>
    <w:rsid w:val="009638F9"/>
    <w:rsid w:val="009662C5"/>
    <w:rsid w:val="00971009"/>
    <w:rsid w:val="00972639"/>
    <w:rsid w:val="00974944"/>
    <w:rsid w:val="0097789E"/>
    <w:rsid w:val="00983F19"/>
    <w:rsid w:val="00987F19"/>
    <w:rsid w:val="00997DA3"/>
    <w:rsid w:val="009A05AE"/>
    <w:rsid w:val="009A11FB"/>
    <w:rsid w:val="009A3C9F"/>
    <w:rsid w:val="009A5646"/>
    <w:rsid w:val="009A593B"/>
    <w:rsid w:val="009A6520"/>
    <w:rsid w:val="009B1BD4"/>
    <w:rsid w:val="009C1C6D"/>
    <w:rsid w:val="009C3081"/>
    <w:rsid w:val="009F1229"/>
    <w:rsid w:val="00A018C3"/>
    <w:rsid w:val="00A055C2"/>
    <w:rsid w:val="00A10D04"/>
    <w:rsid w:val="00A12585"/>
    <w:rsid w:val="00A15F61"/>
    <w:rsid w:val="00A35DF7"/>
    <w:rsid w:val="00A370F8"/>
    <w:rsid w:val="00A435E1"/>
    <w:rsid w:val="00A453DD"/>
    <w:rsid w:val="00A46971"/>
    <w:rsid w:val="00A46AC6"/>
    <w:rsid w:val="00A558B7"/>
    <w:rsid w:val="00A675FD"/>
    <w:rsid w:val="00A73570"/>
    <w:rsid w:val="00A754EC"/>
    <w:rsid w:val="00A774AB"/>
    <w:rsid w:val="00A84DF4"/>
    <w:rsid w:val="00A91394"/>
    <w:rsid w:val="00A91EE5"/>
    <w:rsid w:val="00A960C6"/>
    <w:rsid w:val="00AA02CB"/>
    <w:rsid w:val="00AA037F"/>
    <w:rsid w:val="00AA10B6"/>
    <w:rsid w:val="00AA75FC"/>
    <w:rsid w:val="00AB7794"/>
    <w:rsid w:val="00AC2FC3"/>
    <w:rsid w:val="00AC7204"/>
    <w:rsid w:val="00AC7352"/>
    <w:rsid w:val="00AD148C"/>
    <w:rsid w:val="00AD34F8"/>
    <w:rsid w:val="00AD7183"/>
    <w:rsid w:val="00AE290B"/>
    <w:rsid w:val="00AE41E3"/>
    <w:rsid w:val="00AE4D84"/>
    <w:rsid w:val="00AE753C"/>
    <w:rsid w:val="00AF1992"/>
    <w:rsid w:val="00AF3358"/>
    <w:rsid w:val="00B074DE"/>
    <w:rsid w:val="00B07876"/>
    <w:rsid w:val="00B13FEE"/>
    <w:rsid w:val="00B156BF"/>
    <w:rsid w:val="00B2591E"/>
    <w:rsid w:val="00B30F78"/>
    <w:rsid w:val="00B54D30"/>
    <w:rsid w:val="00B54FF8"/>
    <w:rsid w:val="00B6164B"/>
    <w:rsid w:val="00B63709"/>
    <w:rsid w:val="00B655DD"/>
    <w:rsid w:val="00B735F3"/>
    <w:rsid w:val="00B73872"/>
    <w:rsid w:val="00B76187"/>
    <w:rsid w:val="00B806C9"/>
    <w:rsid w:val="00B827F1"/>
    <w:rsid w:val="00B95A44"/>
    <w:rsid w:val="00BA5E68"/>
    <w:rsid w:val="00BA753F"/>
    <w:rsid w:val="00BB1156"/>
    <w:rsid w:val="00BB11DF"/>
    <w:rsid w:val="00BB394E"/>
    <w:rsid w:val="00BB5761"/>
    <w:rsid w:val="00BB68F7"/>
    <w:rsid w:val="00BB6F67"/>
    <w:rsid w:val="00BC252E"/>
    <w:rsid w:val="00BC3F5F"/>
    <w:rsid w:val="00BC42BB"/>
    <w:rsid w:val="00BC4EEA"/>
    <w:rsid w:val="00BC57F3"/>
    <w:rsid w:val="00BC6C6D"/>
    <w:rsid w:val="00BD16F0"/>
    <w:rsid w:val="00BD1770"/>
    <w:rsid w:val="00BD68E3"/>
    <w:rsid w:val="00BE4651"/>
    <w:rsid w:val="00BF2869"/>
    <w:rsid w:val="00BF4FA2"/>
    <w:rsid w:val="00C03526"/>
    <w:rsid w:val="00C04889"/>
    <w:rsid w:val="00C255C2"/>
    <w:rsid w:val="00C3135F"/>
    <w:rsid w:val="00C324CF"/>
    <w:rsid w:val="00C3465D"/>
    <w:rsid w:val="00C3729A"/>
    <w:rsid w:val="00C40AD6"/>
    <w:rsid w:val="00C45786"/>
    <w:rsid w:val="00C47A72"/>
    <w:rsid w:val="00C502E0"/>
    <w:rsid w:val="00C506C6"/>
    <w:rsid w:val="00C536B9"/>
    <w:rsid w:val="00C61075"/>
    <w:rsid w:val="00C61C4F"/>
    <w:rsid w:val="00C66D1D"/>
    <w:rsid w:val="00C71187"/>
    <w:rsid w:val="00C758E2"/>
    <w:rsid w:val="00C81040"/>
    <w:rsid w:val="00C82BB7"/>
    <w:rsid w:val="00CB1ACF"/>
    <w:rsid w:val="00CC07B2"/>
    <w:rsid w:val="00CD2C2F"/>
    <w:rsid w:val="00CD5CD6"/>
    <w:rsid w:val="00CE4673"/>
    <w:rsid w:val="00CE5B68"/>
    <w:rsid w:val="00CF1A9D"/>
    <w:rsid w:val="00D000BA"/>
    <w:rsid w:val="00D00C44"/>
    <w:rsid w:val="00D0233B"/>
    <w:rsid w:val="00D05F1A"/>
    <w:rsid w:val="00D10757"/>
    <w:rsid w:val="00D11F1D"/>
    <w:rsid w:val="00D13063"/>
    <w:rsid w:val="00D2608C"/>
    <w:rsid w:val="00D275E0"/>
    <w:rsid w:val="00D31775"/>
    <w:rsid w:val="00D34D82"/>
    <w:rsid w:val="00D36E79"/>
    <w:rsid w:val="00D421A6"/>
    <w:rsid w:val="00D42EFE"/>
    <w:rsid w:val="00D52713"/>
    <w:rsid w:val="00D709E1"/>
    <w:rsid w:val="00D70F2F"/>
    <w:rsid w:val="00D90D02"/>
    <w:rsid w:val="00D92343"/>
    <w:rsid w:val="00D97B89"/>
    <w:rsid w:val="00DB5A10"/>
    <w:rsid w:val="00DB5DF8"/>
    <w:rsid w:val="00DB797C"/>
    <w:rsid w:val="00DC6836"/>
    <w:rsid w:val="00DC750D"/>
    <w:rsid w:val="00DD2806"/>
    <w:rsid w:val="00DD3F16"/>
    <w:rsid w:val="00DD69B1"/>
    <w:rsid w:val="00DD6FE0"/>
    <w:rsid w:val="00DE060A"/>
    <w:rsid w:val="00DE2681"/>
    <w:rsid w:val="00DE7716"/>
    <w:rsid w:val="00DF027E"/>
    <w:rsid w:val="00DF17B0"/>
    <w:rsid w:val="00DF18FC"/>
    <w:rsid w:val="00DF2876"/>
    <w:rsid w:val="00DF54A1"/>
    <w:rsid w:val="00E006D0"/>
    <w:rsid w:val="00E04350"/>
    <w:rsid w:val="00E107EE"/>
    <w:rsid w:val="00E12FAD"/>
    <w:rsid w:val="00E21291"/>
    <w:rsid w:val="00E22088"/>
    <w:rsid w:val="00E30293"/>
    <w:rsid w:val="00E3077E"/>
    <w:rsid w:val="00E42F6E"/>
    <w:rsid w:val="00E43A8A"/>
    <w:rsid w:val="00E50519"/>
    <w:rsid w:val="00E66CA8"/>
    <w:rsid w:val="00E7265E"/>
    <w:rsid w:val="00E75D8F"/>
    <w:rsid w:val="00E77EBE"/>
    <w:rsid w:val="00E83A2F"/>
    <w:rsid w:val="00E93CC0"/>
    <w:rsid w:val="00EB0709"/>
    <w:rsid w:val="00EB1A35"/>
    <w:rsid w:val="00ED6DD9"/>
    <w:rsid w:val="00EE0350"/>
    <w:rsid w:val="00EF1129"/>
    <w:rsid w:val="00EF288B"/>
    <w:rsid w:val="00F02D4D"/>
    <w:rsid w:val="00F1634A"/>
    <w:rsid w:val="00F213E3"/>
    <w:rsid w:val="00F21847"/>
    <w:rsid w:val="00F21FB2"/>
    <w:rsid w:val="00F23165"/>
    <w:rsid w:val="00F23D74"/>
    <w:rsid w:val="00F25615"/>
    <w:rsid w:val="00F27313"/>
    <w:rsid w:val="00F30CCC"/>
    <w:rsid w:val="00F3271A"/>
    <w:rsid w:val="00F403F3"/>
    <w:rsid w:val="00F42B50"/>
    <w:rsid w:val="00F547CE"/>
    <w:rsid w:val="00F55129"/>
    <w:rsid w:val="00F57DE5"/>
    <w:rsid w:val="00F734DD"/>
    <w:rsid w:val="00F74117"/>
    <w:rsid w:val="00F7546D"/>
    <w:rsid w:val="00F8705C"/>
    <w:rsid w:val="00F8724A"/>
    <w:rsid w:val="00F873CC"/>
    <w:rsid w:val="00F91851"/>
    <w:rsid w:val="00F94997"/>
    <w:rsid w:val="00F9687D"/>
    <w:rsid w:val="00FB0347"/>
    <w:rsid w:val="00FB1C87"/>
    <w:rsid w:val="00FB2DA6"/>
    <w:rsid w:val="00FB4052"/>
    <w:rsid w:val="00FB7550"/>
    <w:rsid w:val="00FC3B76"/>
    <w:rsid w:val="00FC4C35"/>
    <w:rsid w:val="00FE15D9"/>
    <w:rsid w:val="00FE23DB"/>
    <w:rsid w:val="00FE2761"/>
    <w:rsid w:val="00FE57E1"/>
    <w:rsid w:val="00FE7BCD"/>
    <w:rsid w:val="00FF06B1"/>
    <w:rsid w:val="00FF190A"/>
    <w:rsid w:val="00FF2D90"/>
    <w:rsid w:val="0305F37E"/>
    <w:rsid w:val="0731BBDA"/>
    <w:rsid w:val="1A876DEC"/>
    <w:rsid w:val="355DDE63"/>
    <w:rsid w:val="38E52FBE"/>
    <w:rsid w:val="390DEE2C"/>
    <w:rsid w:val="3E24A105"/>
    <w:rsid w:val="3F355FE0"/>
    <w:rsid w:val="3FE15478"/>
    <w:rsid w:val="5D44C88D"/>
    <w:rsid w:val="746BE6B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7C738"/>
  <w15:docId w15:val="{34E2F565-A083-4789-AF90-F170641B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26A1"/>
    <w:pPr>
      <w:spacing w:after="0"/>
    </w:pPr>
    <w:rPr>
      <w:rFonts w:ascii="Arial" w:hAnsi="Arial"/>
      <w:color w:val="000000" w:themeColor="text1"/>
      <w:sz w:val="20"/>
    </w:rPr>
  </w:style>
  <w:style w:type="paragraph" w:styleId="Kop1">
    <w:name w:val="heading 1"/>
    <w:basedOn w:val="Standaard"/>
    <w:next w:val="Standaard"/>
    <w:link w:val="Kop1Char"/>
    <w:uiPriority w:val="9"/>
    <w:qFormat/>
    <w:rsid w:val="004C0006"/>
    <w:pPr>
      <w:keepNext/>
      <w:keepLines/>
      <w:spacing w:before="240"/>
      <w:outlineLvl w:val="0"/>
    </w:pPr>
    <w:rPr>
      <w:rFonts w:eastAsiaTheme="majorEastAsia" w:cstheme="majorBidi"/>
      <w:b/>
      <w:color w:val="0053AD"/>
      <w:sz w:val="28"/>
      <w:szCs w:val="32"/>
    </w:rPr>
  </w:style>
  <w:style w:type="paragraph" w:styleId="Kop2">
    <w:name w:val="heading 2"/>
    <w:basedOn w:val="Standaard"/>
    <w:next w:val="Standaard"/>
    <w:link w:val="Kop2Char"/>
    <w:uiPriority w:val="9"/>
    <w:unhideWhenUsed/>
    <w:qFormat/>
    <w:rsid w:val="00971009"/>
    <w:pPr>
      <w:keepNext/>
      <w:keepLines/>
      <w:spacing w:before="40"/>
      <w:outlineLvl w:val="1"/>
    </w:pPr>
    <w:rPr>
      <w:rFonts w:eastAsiaTheme="majorEastAsia" w:cstheme="majorBidi"/>
      <w:b/>
      <w:color w:val="0053AD"/>
      <w:szCs w:val="26"/>
    </w:rPr>
  </w:style>
  <w:style w:type="paragraph" w:styleId="Kop3">
    <w:name w:val="heading 3"/>
    <w:basedOn w:val="Standaard"/>
    <w:next w:val="Standaard"/>
    <w:link w:val="Kop3Char"/>
    <w:uiPriority w:val="9"/>
    <w:unhideWhenUsed/>
    <w:qFormat/>
    <w:rsid w:val="00DF027E"/>
    <w:pPr>
      <w:keepNext/>
      <w:keepLines/>
      <w:spacing w:before="40"/>
      <w:outlineLvl w:val="2"/>
    </w:pPr>
    <w:rPr>
      <w:rFonts w:eastAsiaTheme="majorEastAsia" w:cstheme="majorBidi"/>
      <w:b/>
      <w:i/>
      <w:color w:val="0053AD"/>
      <w:szCs w:val="24"/>
    </w:rPr>
  </w:style>
  <w:style w:type="paragraph" w:styleId="Kop4">
    <w:name w:val="heading 4"/>
    <w:basedOn w:val="Standaard"/>
    <w:next w:val="Standaard"/>
    <w:link w:val="Kop4Char"/>
    <w:uiPriority w:val="9"/>
    <w:semiHidden/>
    <w:unhideWhenUsed/>
    <w:qFormat/>
    <w:rsid w:val="001D2D77"/>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1D2D77"/>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1D2D77"/>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1D2D77"/>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1D2D77"/>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1D2D77"/>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C18BD"/>
    <w:pPr>
      <w:spacing w:after="0" w:line="240" w:lineRule="auto"/>
    </w:pPr>
  </w:style>
  <w:style w:type="paragraph" w:styleId="Koptekst">
    <w:name w:val="header"/>
    <w:basedOn w:val="Standaard"/>
    <w:link w:val="KoptekstChar"/>
    <w:uiPriority w:val="99"/>
    <w:unhideWhenUsed/>
    <w:rsid w:val="000376FC"/>
    <w:pPr>
      <w:tabs>
        <w:tab w:val="center" w:pos="4536"/>
        <w:tab w:val="right" w:pos="9072"/>
      </w:tabs>
    </w:pPr>
  </w:style>
  <w:style w:type="character" w:customStyle="1" w:styleId="KoptekstChar">
    <w:name w:val="Koptekst Char"/>
    <w:basedOn w:val="Standaardalinea-lettertype"/>
    <w:link w:val="Koptekst"/>
    <w:uiPriority w:val="99"/>
    <w:rsid w:val="000376FC"/>
  </w:style>
  <w:style w:type="paragraph" w:styleId="Voettekst">
    <w:name w:val="footer"/>
    <w:basedOn w:val="Standaard"/>
    <w:link w:val="VoettekstChar"/>
    <w:uiPriority w:val="99"/>
    <w:unhideWhenUsed/>
    <w:rsid w:val="000376FC"/>
    <w:pPr>
      <w:tabs>
        <w:tab w:val="center" w:pos="4536"/>
        <w:tab w:val="right" w:pos="9072"/>
      </w:tabs>
    </w:pPr>
  </w:style>
  <w:style w:type="character" w:customStyle="1" w:styleId="VoettekstChar">
    <w:name w:val="Voettekst Char"/>
    <w:basedOn w:val="Standaardalinea-lettertype"/>
    <w:link w:val="Voettekst"/>
    <w:uiPriority w:val="99"/>
    <w:rsid w:val="000376FC"/>
  </w:style>
  <w:style w:type="paragraph" w:styleId="Ballontekst">
    <w:name w:val="Balloon Text"/>
    <w:basedOn w:val="Standaard"/>
    <w:link w:val="BallontekstChar"/>
    <w:uiPriority w:val="99"/>
    <w:semiHidden/>
    <w:unhideWhenUsed/>
    <w:rsid w:val="000376FC"/>
    <w:rPr>
      <w:rFonts w:ascii="Tahoma" w:hAnsi="Tahoma" w:cs="Tahoma"/>
      <w:sz w:val="16"/>
      <w:szCs w:val="16"/>
    </w:rPr>
  </w:style>
  <w:style w:type="character" w:customStyle="1" w:styleId="BallontekstChar">
    <w:name w:val="Ballontekst Char"/>
    <w:basedOn w:val="Standaardalinea-lettertype"/>
    <w:link w:val="Ballontekst"/>
    <w:uiPriority w:val="99"/>
    <w:semiHidden/>
    <w:rsid w:val="000376FC"/>
    <w:rPr>
      <w:rFonts w:ascii="Tahoma" w:hAnsi="Tahoma" w:cs="Tahoma"/>
      <w:sz w:val="16"/>
      <w:szCs w:val="16"/>
    </w:rPr>
  </w:style>
  <w:style w:type="paragraph" w:styleId="Lijstalinea">
    <w:name w:val="List Paragraph"/>
    <w:basedOn w:val="Standaard"/>
    <w:link w:val="LijstalineaChar"/>
    <w:uiPriority w:val="34"/>
    <w:qFormat/>
    <w:rsid w:val="0097789E"/>
    <w:pPr>
      <w:ind w:left="720"/>
      <w:contextualSpacing/>
    </w:pPr>
  </w:style>
  <w:style w:type="table" w:styleId="Tabelraster">
    <w:name w:val="Table Grid"/>
    <w:basedOn w:val="Standaardtabel"/>
    <w:uiPriority w:val="59"/>
    <w:rsid w:val="00A675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C2FC3"/>
    <w:rPr>
      <w:sz w:val="16"/>
      <w:szCs w:val="16"/>
    </w:rPr>
  </w:style>
  <w:style w:type="paragraph" w:styleId="Tekstopmerking">
    <w:name w:val="annotation text"/>
    <w:basedOn w:val="Standaard"/>
    <w:link w:val="TekstopmerkingChar"/>
    <w:uiPriority w:val="99"/>
    <w:unhideWhenUsed/>
    <w:rsid w:val="00AC2FC3"/>
    <w:rPr>
      <w:szCs w:val="20"/>
    </w:rPr>
  </w:style>
  <w:style w:type="character" w:customStyle="1" w:styleId="TekstopmerkingChar">
    <w:name w:val="Tekst opmerking Char"/>
    <w:basedOn w:val="Standaardalinea-lettertype"/>
    <w:link w:val="Tekstopmerking"/>
    <w:uiPriority w:val="99"/>
    <w:rsid w:val="00AC2FC3"/>
    <w:rPr>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AC2FC3"/>
    <w:rPr>
      <w:b/>
      <w:bCs/>
    </w:rPr>
  </w:style>
  <w:style w:type="character" w:customStyle="1" w:styleId="OnderwerpvanopmerkingChar">
    <w:name w:val="Onderwerp van opmerking Char"/>
    <w:basedOn w:val="TekstopmerkingChar"/>
    <w:link w:val="Onderwerpvanopmerking"/>
    <w:uiPriority w:val="99"/>
    <w:semiHidden/>
    <w:rsid w:val="00AC2FC3"/>
    <w:rPr>
      <w:b/>
      <w:bCs/>
      <w:color w:val="000000" w:themeColor="text1"/>
      <w:sz w:val="20"/>
      <w:szCs w:val="20"/>
    </w:rPr>
  </w:style>
  <w:style w:type="paragraph" w:styleId="Normaalweb">
    <w:name w:val="Normal (Web)"/>
    <w:basedOn w:val="Standaard"/>
    <w:uiPriority w:val="99"/>
    <w:unhideWhenUsed/>
    <w:rsid w:val="00D05F1A"/>
    <w:pPr>
      <w:spacing w:before="100" w:beforeAutospacing="1" w:after="100" w:afterAutospacing="1"/>
    </w:pPr>
    <w:rPr>
      <w:rFonts w:ascii="Times New Roman" w:eastAsia="Times New Roman" w:hAnsi="Times New Roman" w:cs="Times New Roman"/>
      <w:color w:val="auto"/>
      <w:sz w:val="24"/>
      <w:szCs w:val="24"/>
      <w:lang w:eastAsia="nl-NL"/>
    </w:rPr>
  </w:style>
  <w:style w:type="table" w:styleId="Gemiddeldearcering1-accent1">
    <w:name w:val="Medium Shading 1 Accent 1"/>
    <w:basedOn w:val="Standaardtabel"/>
    <w:uiPriority w:val="63"/>
    <w:rsid w:val="0048036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Voetnoottekst">
    <w:name w:val="footnote text"/>
    <w:basedOn w:val="Standaard"/>
    <w:link w:val="VoetnoottekstChar"/>
    <w:uiPriority w:val="99"/>
    <w:unhideWhenUsed/>
    <w:rsid w:val="0048036D"/>
    <w:rPr>
      <w:rFonts w:eastAsia="Times New Roman" w:cs="Times New Roman"/>
      <w:color w:val="auto"/>
      <w:szCs w:val="20"/>
    </w:rPr>
  </w:style>
  <w:style w:type="character" w:customStyle="1" w:styleId="VoetnoottekstChar">
    <w:name w:val="Voetnoottekst Char"/>
    <w:basedOn w:val="Standaardalinea-lettertype"/>
    <w:link w:val="Voetnoottekst"/>
    <w:uiPriority w:val="99"/>
    <w:rsid w:val="0048036D"/>
    <w:rPr>
      <w:rFonts w:ascii="Arial" w:eastAsia="Times New Roman" w:hAnsi="Arial" w:cs="Times New Roman"/>
      <w:sz w:val="20"/>
      <w:szCs w:val="20"/>
    </w:rPr>
  </w:style>
  <w:style w:type="character" w:styleId="Voetnootmarkering">
    <w:name w:val="footnote reference"/>
    <w:basedOn w:val="Standaardalinea-lettertype"/>
    <w:uiPriority w:val="99"/>
    <w:semiHidden/>
    <w:unhideWhenUsed/>
    <w:rsid w:val="0048036D"/>
    <w:rPr>
      <w:vertAlign w:val="superscript"/>
    </w:rPr>
  </w:style>
  <w:style w:type="paragraph" w:customStyle="1" w:styleId="tekstkopje">
    <w:name w:val="tekstkopje"/>
    <w:basedOn w:val="Standaard"/>
    <w:link w:val="tekstkopjeChar"/>
    <w:qFormat/>
    <w:rsid w:val="001D2D77"/>
    <w:pPr>
      <w:tabs>
        <w:tab w:val="left" w:pos="1418"/>
      </w:tabs>
      <w:spacing w:line="280" w:lineRule="atLeast"/>
    </w:pPr>
    <w:rPr>
      <w:rFonts w:cs="Arial"/>
      <w:b/>
      <w:color w:val="0053AD"/>
      <w:szCs w:val="28"/>
      <w:lang w:eastAsia="nl-NL"/>
    </w:rPr>
  </w:style>
  <w:style w:type="character" w:customStyle="1" w:styleId="tekstkopjeChar">
    <w:name w:val="tekstkopje Char"/>
    <w:basedOn w:val="Standaardalinea-lettertype"/>
    <w:link w:val="tekstkopje"/>
    <w:rsid w:val="00B735F3"/>
    <w:rPr>
      <w:rFonts w:ascii="Arial" w:hAnsi="Arial" w:cs="Arial"/>
      <w:b/>
      <w:color w:val="0053AD"/>
      <w:szCs w:val="28"/>
      <w:lang w:eastAsia="nl-NL"/>
    </w:rPr>
  </w:style>
  <w:style w:type="paragraph" w:customStyle="1" w:styleId="tekstkopje2">
    <w:name w:val="tekstkopje 2"/>
    <w:basedOn w:val="tekstkopje"/>
    <w:link w:val="tekstkopje2Char"/>
    <w:qFormat/>
    <w:rsid w:val="001D2D77"/>
  </w:style>
  <w:style w:type="character" w:customStyle="1" w:styleId="Kop1Char">
    <w:name w:val="Kop 1 Char"/>
    <w:basedOn w:val="Standaardalinea-lettertype"/>
    <w:link w:val="Kop1"/>
    <w:uiPriority w:val="9"/>
    <w:rsid w:val="004C0006"/>
    <w:rPr>
      <w:rFonts w:ascii="Arial" w:eastAsiaTheme="majorEastAsia" w:hAnsi="Arial" w:cstheme="majorBidi"/>
      <w:b/>
      <w:color w:val="0053AD"/>
      <w:sz w:val="28"/>
      <w:szCs w:val="32"/>
    </w:rPr>
  </w:style>
  <w:style w:type="character" w:customStyle="1" w:styleId="tekstkopje2Char">
    <w:name w:val="tekstkopje 2 Char"/>
    <w:basedOn w:val="tekstkopjeChar"/>
    <w:link w:val="tekstkopje2"/>
    <w:rsid w:val="00B735F3"/>
    <w:rPr>
      <w:rFonts w:ascii="Arial" w:hAnsi="Arial" w:cs="Arial"/>
      <w:b/>
      <w:color w:val="0053AD"/>
      <w:szCs w:val="28"/>
      <w:lang w:eastAsia="nl-NL"/>
    </w:rPr>
  </w:style>
  <w:style w:type="character" w:customStyle="1" w:styleId="Kop2Char">
    <w:name w:val="Kop 2 Char"/>
    <w:basedOn w:val="Standaardalinea-lettertype"/>
    <w:link w:val="Kop2"/>
    <w:uiPriority w:val="9"/>
    <w:rsid w:val="001D2D77"/>
    <w:rPr>
      <w:rFonts w:ascii="Arial" w:eastAsiaTheme="majorEastAsia" w:hAnsi="Arial" w:cstheme="majorBidi"/>
      <w:b/>
      <w:color w:val="0053AD"/>
      <w:szCs w:val="26"/>
    </w:rPr>
  </w:style>
  <w:style w:type="character" w:customStyle="1" w:styleId="Kop3Char">
    <w:name w:val="Kop 3 Char"/>
    <w:basedOn w:val="Standaardalinea-lettertype"/>
    <w:link w:val="Kop3"/>
    <w:uiPriority w:val="9"/>
    <w:rsid w:val="00DF027E"/>
    <w:rPr>
      <w:rFonts w:ascii="Arial" w:eastAsiaTheme="majorEastAsia" w:hAnsi="Arial" w:cstheme="majorBidi"/>
      <w:b/>
      <w:i/>
      <w:color w:val="0053AD"/>
      <w:sz w:val="20"/>
      <w:szCs w:val="24"/>
    </w:rPr>
  </w:style>
  <w:style w:type="character" w:customStyle="1" w:styleId="Kop4Char">
    <w:name w:val="Kop 4 Char"/>
    <w:basedOn w:val="Standaardalinea-lettertype"/>
    <w:link w:val="Kop4"/>
    <w:uiPriority w:val="9"/>
    <w:semiHidden/>
    <w:rsid w:val="001D2D77"/>
    <w:rPr>
      <w:rFonts w:asciiTheme="majorHAnsi" w:eastAsiaTheme="majorEastAsia" w:hAnsiTheme="majorHAnsi" w:cstheme="majorBidi"/>
      <w:i/>
      <w:iCs/>
      <w:color w:val="365F91" w:themeColor="accent1" w:themeShade="BF"/>
    </w:rPr>
  </w:style>
  <w:style w:type="character" w:customStyle="1" w:styleId="Kop5Char">
    <w:name w:val="Kop 5 Char"/>
    <w:basedOn w:val="Standaardalinea-lettertype"/>
    <w:link w:val="Kop5"/>
    <w:uiPriority w:val="9"/>
    <w:semiHidden/>
    <w:rsid w:val="001D2D77"/>
    <w:rPr>
      <w:rFonts w:asciiTheme="majorHAnsi" w:eastAsiaTheme="majorEastAsia" w:hAnsiTheme="majorHAnsi" w:cstheme="majorBidi"/>
      <w:color w:val="365F91" w:themeColor="accent1" w:themeShade="BF"/>
    </w:rPr>
  </w:style>
  <w:style w:type="character" w:customStyle="1" w:styleId="Kop6Char">
    <w:name w:val="Kop 6 Char"/>
    <w:basedOn w:val="Standaardalinea-lettertype"/>
    <w:link w:val="Kop6"/>
    <w:uiPriority w:val="9"/>
    <w:semiHidden/>
    <w:rsid w:val="001D2D77"/>
    <w:rPr>
      <w:rFonts w:asciiTheme="majorHAnsi" w:eastAsiaTheme="majorEastAsia" w:hAnsiTheme="majorHAnsi" w:cstheme="majorBidi"/>
      <w:color w:val="243F60" w:themeColor="accent1" w:themeShade="7F"/>
    </w:rPr>
  </w:style>
  <w:style w:type="character" w:customStyle="1" w:styleId="Kop7Char">
    <w:name w:val="Kop 7 Char"/>
    <w:basedOn w:val="Standaardalinea-lettertype"/>
    <w:link w:val="Kop7"/>
    <w:uiPriority w:val="9"/>
    <w:semiHidden/>
    <w:rsid w:val="001D2D77"/>
    <w:rPr>
      <w:rFonts w:asciiTheme="majorHAnsi" w:eastAsiaTheme="majorEastAsia" w:hAnsiTheme="majorHAnsi" w:cstheme="majorBidi"/>
      <w:i/>
      <w:iCs/>
      <w:color w:val="243F60" w:themeColor="accent1" w:themeShade="7F"/>
    </w:rPr>
  </w:style>
  <w:style w:type="character" w:customStyle="1" w:styleId="Kop8Char">
    <w:name w:val="Kop 8 Char"/>
    <w:basedOn w:val="Standaardalinea-lettertype"/>
    <w:link w:val="Kop8"/>
    <w:uiPriority w:val="9"/>
    <w:semiHidden/>
    <w:rsid w:val="001D2D77"/>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1D2D77"/>
    <w:rPr>
      <w:rFonts w:asciiTheme="majorHAnsi" w:eastAsiaTheme="majorEastAsia" w:hAnsiTheme="majorHAnsi" w:cstheme="majorBidi"/>
      <w:i/>
      <w:iCs/>
      <w:color w:val="272727" w:themeColor="text1" w:themeTint="D8"/>
      <w:sz w:val="21"/>
      <w:szCs w:val="21"/>
    </w:rPr>
  </w:style>
  <w:style w:type="character" w:styleId="Hyperlink">
    <w:name w:val="Hyperlink"/>
    <w:basedOn w:val="Standaardalinea-lettertype"/>
    <w:unhideWhenUsed/>
    <w:rsid w:val="002C41E6"/>
    <w:rPr>
      <w:color w:val="0000FF"/>
      <w:u w:val="single"/>
    </w:rPr>
  </w:style>
  <w:style w:type="paragraph" w:styleId="Kopvaninhoudsopgave">
    <w:name w:val="TOC Heading"/>
    <w:basedOn w:val="Kop1"/>
    <w:next w:val="Standaard"/>
    <w:uiPriority w:val="39"/>
    <w:unhideWhenUsed/>
    <w:qFormat/>
    <w:rsid w:val="009662C5"/>
    <w:pPr>
      <w:spacing w:line="259" w:lineRule="auto"/>
      <w:outlineLvl w:val="9"/>
    </w:pPr>
    <w:rPr>
      <w:rFonts w:asciiTheme="majorHAnsi" w:hAnsiTheme="majorHAnsi"/>
      <w:b w:val="0"/>
      <w:color w:val="365F91" w:themeColor="accent1" w:themeShade="BF"/>
      <w:sz w:val="32"/>
      <w:lang w:eastAsia="nl-NL"/>
    </w:rPr>
  </w:style>
  <w:style w:type="paragraph" w:styleId="Inhopg1">
    <w:name w:val="toc 1"/>
    <w:basedOn w:val="Standaard"/>
    <w:next w:val="Standaard"/>
    <w:autoRedefine/>
    <w:uiPriority w:val="39"/>
    <w:unhideWhenUsed/>
    <w:rsid w:val="009662C5"/>
    <w:pPr>
      <w:spacing w:after="100"/>
    </w:pPr>
  </w:style>
  <w:style w:type="paragraph" w:styleId="Inhopg2">
    <w:name w:val="toc 2"/>
    <w:basedOn w:val="Standaard"/>
    <w:next w:val="Standaard"/>
    <w:autoRedefine/>
    <w:uiPriority w:val="39"/>
    <w:unhideWhenUsed/>
    <w:rsid w:val="009662C5"/>
    <w:pPr>
      <w:spacing w:after="100"/>
      <w:ind w:left="200"/>
    </w:pPr>
  </w:style>
  <w:style w:type="character" w:customStyle="1" w:styleId="GeenafstandChar">
    <w:name w:val="Geen afstand Char"/>
    <w:basedOn w:val="Standaardalinea-lettertype"/>
    <w:link w:val="Geenafstand"/>
    <w:uiPriority w:val="1"/>
    <w:locked/>
    <w:rsid w:val="00881A93"/>
  </w:style>
  <w:style w:type="character" w:customStyle="1" w:styleId="LijstalineaChar">
    <w:name w:val="Lijstalinea Char"/>
    <w:basedOn w:val="Standaardalinea-lettertype"/>
    <w:link w:val="Lijstalinea"/>
    <w:uiPriority w:val="34"/>
    <w:locked/>
    <w:rsid w:val="00D34D82"/>
    <w:rPr>
      <w:rFonts w:ascii="Arial" w:hAnsi="Arial"/>
      <w:color w:val="000000" w:themeColor="text1"/>
      <w:sz w:val="20"/>
    </w:rPr>
  </w:style>
  <w:style w:type="paragraph" w:styleId="Inhopg3">
    <w:name w:val="toc 3"/>
    <w:basedOn w:val="Standaard"/>
    <w:next w:val="Standaard"/>
    <w:autoRedefine/>
    <w:uiPriority w:val="39"/>
    <w:unhideWhenUsed/>
    <w:rsid w:val="00D34D82"/>
    <w:pPr>
      <w:spacing w:after="100"/>
      <w:ind w:left="400"/>
    </w:pPr>
  </w:style>
  <w:style w:type="character" w:styleId="Onopgelostemelding">
    <w:name w:val="Unresolved Mention"/>
    <w:basedOn w:val="Standaardalinea-lettertype"/>
    <w:uiPriority w:val="99"/>
    <w:semiHidden/>
    <w:unhideWhenUsed/>
    <w:rsid w:val="00DD69B1"/>
    <w:rPr>
      <w:color w:val="605E5C"/>
      <w:shd w:val="clear" w:color="auto" w:fill="E1DFDD"/>
    </w:rPr>
  </w:style>
  <w:style w:type="paragraph" w:styleId="Revisie">
    <w:name w:val="Revision"/>
    <w:hidden/>
    <w:uiPriority w:val="99"/>
    <w:semiHidden/>
    <w:rsid w:val="0085541B"/>
    <w:pPr>
      <w:spacing w:after="0" w:line="240" w:lineRule="auto"/>
    </w:pPr>
    <w:rPr>
      <w:rFonts w:ascii="Arial" w:hAnsi="Arial"/>
      <w:color w:val="000000" w:themeColor="text1"/>
      <w:sz w:val="20"/>
    </w:rPr>
  </w:style>
  <w:style w:type="character" w:styleId="Vermelding">
    <w:name w:val="Mention"/>
    <w:basedOn w:val="Standaardalinea-lettertype"/>
    <w:uiPriority w:val="99"/>
    <w:unhideWhenUsed/>
    <w:rsid w:val="00C61C4F"/>
    <w:rPr>
      <w:color w:val="2B579A"/>
      <w:shd w:val="clear" w:color="auto" w:fill="E1DFDD"/>
    </w:rPr>
  </w:style>
  <w:style w:type="character" w:customStyle="1" w:styleId="ui-provider">
    <w:name w:val="ui-provider"/>
    <w:basedOn w:val="Standaardalinea-lettertype"/>
    <w:rsid w:val="00C45786"/>
  </w:style>
  <w:style w:type="table" w:customStyle="1" w:styleId="Tabelraster1">
    <w:name w:val="Tabelraster1"/>
    <w:basedOn w:val="Standaardtabel"/>
    <w:next w:val="Tabelraster"/>
    <w:rsid w:val="002F27DC"/>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754360">
      <w:bodyDiv w:val="1"/>
      <w:marLeft w:val="0"/>
      <w:marRight w:val="0"/>
      <w:marTop w:val="0"/>
      <w:marBottom w:val="0"/>
      <w:divBdr>
        <w:top w:val="none" w:sz="0" w:space="0" w:color="auto"/>
        <w:left w:val="none" w:sz="0" w:space="0" w:color="auto"/>
        <w:bottom w:val="none" w:sz="0" w:space="0" w:color="auto"/>
        <w:right w:val="none" w:sz="0" w:space="0" w:color="auto"/>
      </w:divBdr>
    </w:div>
    <w:div w:id="551044690">
      <w:bodyDiv w:val="1"/>
      <w:marLeft w:val="0"/>
      <w:marRight w:val="0"/>
      <w:marTop w:val="0"/>
      <w:marBottom w:val="0"/>
      <w:divBdr>
        <w:top w:val="none" w:sz="0" w:space="0" w:color="auto"/>
        <w:left w:val="none" w:sz="0" w:space="0" w:color="auto"/>
        <w:bottom w:val="none" w:sz="0" w:space="0" w:color="auto"/>
        <w:right w:val="none" w:sz="0" w:space="0" w:color="auto"/>
      </w:divBdr>
    </w:div>
    <w:div w:id="1431511006">
      <w:bodyDiv w:val="1"/>
      <w:marLeft w:val="0"/>
      <w:marRight w:val="0"/>
      <w:marTop w:val="0"/>
      <w:marBottom w:val="0"/>
      <w:divBdr>
        <w:top w:val="none" w:sz="0" w:space="0" w:color="auto"/>
        <w:left w:val="none" w:sz="0" w:space="0" w:color="auto"/>
        <w:bottom w:val="none" w:sz="0" w:space="0" w:color="auto"/>
        <w:right w:val="none" w:sz="0" w:space="0" w:color="auto"/>
      </w:divBdr>
    </w:div>
    <w:div w:id="17293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orgenzekerheid.nl/zorgprofessionals/beroepsgroep/gecombineerde-leefstijlinterventie-gli/contractinformatie-gli.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1ae9b7-d70b-4490-8fd2-b684e5db2fd1">
      <Terms xmlns="http://schemas.microsoft.com/office/infopath/2007/PartnerControls"/>
    </lcf76f155ced4ddcb4097134ff3c332f>
    <TaxCatchAll xmlns="c3ce56ed-d0a4-44ce-b21f-1958a341b6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DF050F961BB7438003D63CB53A575C" ma:contentTypeVersion="17" ma:contentTypeDescription="Een nieuw document maken." ma:contentTypeScope="" ma:versionID="9c3429267cd97464b74a0ab87bec502c">
  <xsd:schema xmlns:xsd="http://www.w3.org/2001/XMLSchema" xmlns:xs="http://www.w3.org/2001/XMLSchema" xmlns:p="http://schemas.microsoft.com/office/2006/metadata/properties" xmlns:ns2="691ae9b7-d70b-4490-8fd2-b684e5db2fd1" xmlns:ns3="c3ce56ed-d0a4-44ce-b21f-1958a341b669" targetNamespace="http://schemas.microsoft.com/office/2006/metadata/properties" ma:root="true" ma:fieldsID="d358c20e6098a03b1551f9223dfafbe2" ns2:_="" ns3:_="">
    <xsd:import namespace="691ae9b7-d70b-4490-8fd2-b684e5db2fd1"/>
    <xsd:import namespace="c3ce56ed-d0a4-44ce-b21f-1958a341b6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ae9b7-d70b-4490-8fd2-b684e5db2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395d648-4b85-4c18-8f26-704d6908e1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ce56ed-d0a4-44ce-b21f-1958a341b669"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a395f022-3111-4abf-bb36-184d56167cc1}" ma:internalName="TaxCatchAll" ma:showField="CatchAllData" ma:web="c3ce56ed-d0a4-44ce-b21f-1958a341b6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23DEC-3BEF-42F4-9316-15A970E3E352}">
  <ds:schemaRefs>
    <ds:schemaRef ds:uri="http://schemas.microsoft.com/office/2006/metadata/properties"/>
    <ds:schemaRef ds:uri="http://schemas.microsoft.com/office/infopath/2007/PartnerControls"/>
    <ds:schemaRef ds:uri="691ae9b7-d70b-4490-8fd2-b684e5db2fd1"/>
    <ds:schemaRef ds:uri="c3ce56ed-d0a4-44ce-b21f-1958a341b669"/>
  </ds:schemaRefs>
</ds:datastoreItem>
</file>

<file path=customXml/itemProps2.xml><?xml version="1.0" encoding="utf-8"?>
<ds:datastoreItem xmlns:ds="http://schemas.openxmlformats.org/officeDocument/2006/customXml" ds:itemID="{98CE4082-E93A-465D-A866-8A78DFC5645E}">
  <ds:schemaRefs>
    <ds:schemaRef ds:uri="http://schemas.microsoft.com/sharepoint/v3/contenttype/forms"/>
  </ds:schemaRefs>
</ds:datastoreItem>
</file>

<file path=customXml/itemProps3.xml><?xml version="1.0" encoding="utf-8"?>
<ds:datastoreItem xmlns:ds="http://schemas.openxmlformats.org/officeDocument/2006/customXml" ds:itemID="{09C57121-756F-42C4-9C1A-CC0D3186CAB4}">
  <ds:schemaRefs>
    <ds:schemaRef ds:uri="http://schemas.openxmlformats.org/officeDocument/2006/bibliography"/>
  </ds:schemaRefs>
</ds:datastoreItem>
</file>

<file path=customXml/itemProps4.xml><?xml version="1.0" encoding="utf-8"?>
<ds:datastoreItem xmlns:ds="http://schemas.openxmlformats.org/officeDocument/2006/customXml" ds:itemID="{FFC9DDEE-998B-438C-8214-A2CCB74EB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ae9b7-d70b-4490-8fd2-b684e5db2fd1"/>
    <ds:schemaRef ds:uri="c3ce56ed-d0a4-44ce-b21f-1958a341b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4512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Zorg en Zekerheid</Company>
  <LinksUpToDate>false</LinksUpToDate>
  <CharactersWithSpaces>5322</CharactersWithSpaces>
  <SharedDoc>false</SharedDoc>
  <HLinks>
    <vt:vector size="30" baseType="variant">
      <vt:variant>
        <vt:i4>1966121</vt:i4>
      </vt:variant>
      <vt:variant>
        <vt:i4>9</vt:i4>
      </vt:variant>
      <vt:variant>
        <vt:i4>0</vt:i4>
      </vt:variant>
      <vt:variant>
        <vt:i4>5</vt:i4>
      </vt:variant>
      <vt:variant>
        <vt:lpwstr>mailto:declaraties@zorgenzekerheid.nl</vt:lpwstr>
      </vt:variant>
      <vt:variant>
        <vt:lpwstr/>
      </vt:variant>
      <vt:variant>
        <vt:i4>7602263</vt:i4>
      </vt:variant>
      <vt:variant>
        <vt:i4>6</vt:i4>
      </vt:variant>
      <vt:variant>
        <vt:i4>0</vt:i4>
      </vt:variant>
      <vt:variant>
        <vt:i4>5</vt:i4>
      </vt:variant>
      <vt:variant>
        <vt:lpwstr>mailto:contractbeheer@zorgenzekerheid.nl</vt:lpwstr>
      </vt:variant>
      <vt:variant>
        <vt:lpwstr/>
      </vt:variant>
      <vt:variant>
        <vt:i4>5898319</vt:i4>
      </vt:variant>
      <vt:variant>
        <vt:i4>0</vt:i4>
      </vt:variant>
      <vt:variant>
        <vt:i4>0</vt:i4>
      </vt:variant>
      <vt:variant>
        <vt:i4>5</vt:i4>
      </vt:variant>
      <vt:variant>
        <vt:lpwstr>https://www.zorgenzekerheid.nl/zorgprofessionals/beroepsgroep.htm</vt:lpwstr>
      </vt:variant>
      <vt:variant>
        <vt:lpwstr/>
      </vt:variant>
      <vt:variant>
        <vt:i4>917536</vt:i4>
      </vt:variant>
      <vt:variant>
        <vt:i4>3</vt:i4>
      </vt:variant>
      <vt:variant>
        <vt:i4>0</vt:i4>
      </vt:variant>
      <vt:variant>
        <vt:i4>5</vt:i4>
      </vt:variant>
      <vt:variant>
        <vt:lpwstr>mailto:CharlotteBr@zorgenzekerheid.nl</vt:lpwstr>
      </vt:variant>
      <vt:variant>
        <vt:lpwstr/>
      </vt:variant>
      <vt:variant>
        <vt:i4>3539048</vt:i4>
      </vt:variant>
      <vt:variant>
        <vt:i4>0</vt:i4>
      </vt:variant>
      <vt:variant>
        <vt:i4>0</vt:i4>
      </vt:variant>
      <vt:variant>
        <vt:i4>5</vt:i4>
      </vt:variant>
      <vt:variant>
        <vt:lpwstr>https://puc.overheid.nl/nza/doc/PUC_696458_22/1/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van der Wijden</dc:creator>
  <cp:keywords/>
  <cp:lastModifiedBy>Iris Heinemann</cp:lastModifiedBy>
  <cp:revision>2</cp:revision>
  <cp:lastPrinted>2021-03-19T05:31:00Z</cp:lastPrinted>
  <dcterms:created xsi:type="dcterms:W3CDTF">2024-07-03T12:09:00Z</dcterms:created>
  <dcterms:modified xsi:type="dcterms:W3CDTF">2024-07-03T12:09:00Z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0x01010069DF050F961BB7438003D63CB53A575C</vt:lpwstr>
  </property>
  <property fmtid="{D5CDD505-2E9C-101B-9397-08002B2CF9AE}" pid="3" name="MediaServiceImageTags">
    <vt:lpwstr/>
  </property>
  <property fmtid="{D5CDD505-2E9C-101B-9397-08002B2CF9AE}" pid="4" name="MSIP_Label_3b2fcf61-e554-45ed-9515-aef9600202ad_Enabled">
    <vt:lpwstr>true</vt:lpwstr>
  </property>
  <property fmtid="{D5CDD505-2E9C-101B-9397-08002B2CF9AE}" pid="5" name="MSIP_Label_3b2fcf61-e554-45ed-9515-aef9600202ad_SetDate">
    <vt:lpwstr>2023-09-04T10:39:37Z</vt:lpwstr>
  </property>
  <property fmtid="{D5CDD505-2E9C-101B-9397-08002B2CF9AE}" pid="6" name="MSIP_Label_3b2fcf61-e554-45ed-9515-aef9600202ad_Method">
    <vt:lpwstr>Privileged</vt:lpwstr>
  </property>
  <property fmtid="{D5CDD505-2E9C-101B-9397-08002B2CF9AE}" pid="7" name="MSIP_Label_3b2fcf61-e554-45ed-9515-aef9600202ad_Name">
    <vt:lpwstr>ZZ_Bedrijfsvertrouwelijk</vt:lpwstr>
  </property>
  <property fmtid="{D5CDD505-2E9C-101B-9397-08002B2CF9AE}" pid="8" name="MSIP_Label_3b2fcf61-e554-45ed-9515-aef9600202ad_SiteId">
    <vt:lpwstr>9fd9aac5-cf40-43f4-b697-b049462ec4af</vt:lpwstr>
  </property>
  <property fmtid="{D5CDD505-2E9C-101B-9397-08002B2CF9AE}" pid="9" name="MSIP_Label_3b2fcf61-e554-45ed-9515-aef9600202ad_ActionId">
    <vt:lpwstr>eaf438ca-3c44-4089-a739-af766a6a29fc</vt:lpwstr>
  </property>
  <property fmtid="{D5CDD505-2E9C-101B-9397-08002B2CF9AE}" pid="10" name="MSIP_Label_3b2fcf61-e554-45ed-9515-aef9600202ad_ContentBits">
    <vt:lpwstr>0</vt:lpwstr>
  </property>
</Properties>
</file>